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71D10" w14:textId="77777777" w:rsidR="001B195F" w:rsidRDefault="001B195F" w:rsidP="001B195F">
      <w:pPr>
        <w:pStyle w:val="Heading1"/>
        <w:numPr>
          <w:ins w:id="0" w:author="patricia" w:date="2002-02-14T17:08:00Z"/>
        </w:numPr>
      </w:pPr>
      <w:bookmarkStart w:id="1" w:name="_GoBack"/>
      <w:bookmarkEnd w:id="1"/>
    </w:p>
    <w:p w14:paraId="65B2A7C2" w14:textId="77777777" w:rsidR="001B195F" w:rsidRDefault="001B195F" w:rsidP="001B195F"/>
    <w:p w14:paraId="11DA991E" w14:textId="77777777" w:rsidR="001B195F" w:rsidRDefault="00346C24" w:rsidP="001B195F">
      <w:pPr>
        <w:pStyle w:val="Heading1"/>
      </w:pPr>
      <w:r>
        <w:rPr>
          <w:noProof/>
          <w:lang w:val="en-IE" w:eastAsia="en-IE"/>
        </w:rPr>
        <mc:AlternateContent>
          <mc:Choice Requires="wps">
            <w:drawing>
              <wp:anchor distT="0" distB="0" distL="114300" distR="114300" simplePos="0" relativeHeight="251657728" behindDoc="0" locked="0" layoutInCell="1" allowOverlap="1" wp14:anchorId="2C3BE6C4" wp14:editId="26D8DAE8">
                <wp:simplePos x="0" y="0"/>
                <wp:positionH relativeFrom="column">
                  <wp:posOffset>1176020</wp:posOffset>
                </wp:positionH>
                <wp:positionV relativeFrom="paragraph">
                  <wp:posOffset>358140</wp:posOffset>
                </wp:positionV>
                <wp:extent cx="4272897" cy="603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897"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5DD03" w14:textId="24E9025F" w:rsidR="00923B0B" w:rsidRDefault="00923B0B" w:rsidP="00BD15AB">
                            <w:pPr>
                              <w:pStyle w:val="Heading2"/>
                              <w:jc w:val="center"/>
                            </w:pPr>
                            <w:r>
                              <w:t>Opera Projects and Production</w:t>
                            </w:r>
                          </w:p>
                          <w:p w14:paraId="66EAABF2" w14:textId="032823E6" w:rsidR="007F7443" w:rsidRDefault="007F7443" w:rsidP="00BD15AB">
                            <w:pPr>
                              <w:pStyle w:val="Heading2"/>
                              <w:jc w:val="center"/>
                            </w:pPr>
                            <w:r>
                              <w:t>Awards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E6C4" id="_x0000_t202" coordsize="21600,21600" o:spt="202" path="m,l,21600r21600,l21600,xe">
                <v:stroke joinstyle="miter"/>
                <v:path gradientshapeok="t" o:connecttype="rect"/>
              </v:shapetype>
              <v:shape id="Text Box 2" o:spid="_x0000_s1026" type="#_x0000_t202" style="position:absolute;margin-left:92.6pt;margin-top:28.2pt;width:336.45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Py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" stroked="f">
                <v:textbox>
                  <w:txbxContent>
                    <w:p w14:paraId="35F5DD03" w14:textId="24E9025F" w:rsidR="00923B0B" w:rsidRDefault="00923B0B" w:rsidP="00BD15AB">
                      <w:pPr>
                        <w:pStyle w:val="Heading2"/>
                        <w:jc w:val="center"/>
                      </w:pPr>
                      <w:r>
                        <w:t>Opera Projects and Production</w:t>
                      </w:r>
                    </w:p>
                    <w:p w14:paraId="66EAABF2" w14:textId="032823E6" w:rsidR="007F7443" w:rsidRDefault="007F7443" w:rsidP="00BD15AB">
                      <w:pPr>
                        <w:pStyle w:val="Heading2"/>
                        <w:jc w:val="center"/>
                      </w:pPr>
                      <w:r>
                        <w:t>Awards Report Form</w:t>
                      </w:r>
                    </w:p>
                  </w:txbxContent>
                </v:textbox>
              </v:shape>
            </w:pict>
          </mc:Fallback>
        </mc:AlternateContent>
      </w:r>
      <w:r>
        <w:rPr>
          <w:noProof/>
          <w:lang w:val="en-IE" w:eastAsia="en-IE"/>
        </w:rPr>
        <w:drawing>
          <wp:inline distT="0" distB="0" distL="0" distR="0" wp14:anchorId="4B9403F6" wp14:editId="66073717">
            <wp:extent cx="84137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inline>
        </w:drawing>
      </w:r>
    </w:p>
    <w:p w14:paraId="0A30CCFF" w14:textId="77777777" w:rsidR="001B195F" w:rsidRDefault="001B195F" w:rsidP="001B195F">
      <w:pPr>
        <w:pStyle w:val="Heading1"/>
      </w:pPr>
    </w:p>
    <w:p w14:paraId="0D3515DA" w14:textId="77777777" w:rsidR="001B195F" w:rsidRDefault="001B195F" w:rsidP="001B195F"/>
    <w:p w14:paraId="4893FD0C" w14:textId="64321705" w:rsidR="001B195F" w:rsidRDefault="001B195F" w:rsidP="001B195F">
      <w:r>
        <w:t xml:space="preserve">The Arts Council would like to know how the provision of an award has </w:t>
      </w:r>
      <w:r w:rsidR="00923B0B">
        <w:t>benefited</w:t>
      </w:r>
      <w:r>
        <w:t xml:space="preserve"> you</w:t>
      </w:r>
      <w:r w:rsidR="00923B0B">
        <w:t xml:space="preserve"> or your organisation. Payment </w:t>
      </w:r>
      <w:r>
        <w:t xml:space="preserve">of the final instalment will be conditional on receipt of </w:t>
      </w:r>
      <w:r w:rsidR="00923B0B">
        <w:t xml:space="preserve">this </w:t>
      </w:r>
      <w:r>
        <w:t>report.</w:t>
      </w:r>
    </w:p>
    <w:p w14:paraId="705F9FAE" w14:textId="77777777" w:rsidR="001B195F" w:rsidRDefault="001B195F" w:rsidP="001B195F"/>
    <w:p w14:paraId="1F7DCCC0" w14:textId="62887B13" w:rsidR="001B195F" w:rsidRDefault="001B195F" w:rsidP="001B195F">
      <w:r>
        <w:t>An electronic version is available on our website (</w:t>
      </w:r>
      <w:hyperlink r:id="rId8" w:history="1">
        <w:r>
          <w:rPr>
            <w:rStyle w:val="Hyperlink"/>
          </w:rPr>
          <w:t>www.artscouncil.ie</w:t>
        </w:r>
      </w:hyperlink>
      <w:r>
        <w:t xml:space="preserve">). </w:t>
      </w:r>
    </w:p>
    <w:p w14:paraId="261A24D1" w14:textId="77777777" w:rsidR="001B195F" w:rsidRDefault="001B195F" w:rsidP="001B195F">
      <w:pPr>
        <w:jc w:val="both"/>
      </w:pPr>
    </w:p>
    <w:p w14:paraId="54033460" w14:textId="77777777" w:rsidR="001B195F" w:rsidRDefault="001B195F" w:rsidP="001B195F">
      <w:pPr>
        <w:pStyle w:val="Heading1"/>
      </w:pPr>
    </w:p>
    <w:p w14:paraId="19FD2789" w14:textId="77777777" w:rsidR="001B195F" w:rsidRDefault="001B195F" w:rsidP="001B195F">
      <w:pPr>
        <w:pStyle w:val="Heading1"/>
      </w:pPr>
      <w:r>
        <w:t>Part I</w:t>
      </w:r>
    </w:p>
    <w:p w14:paraId="1FE27263" w14:textId="08ADEF3E" w:rsidR="001B195F" w:rsidRDefault="001B195F" w:rsidP="001B195F">
      <w:pPr>
        <w:pStyle w:val="Heading1"/>
      </w:pPr>
      <w:r>
        <w:t>Contact details</w:t>
      </w:r>
    </w:p>
    <w:p w14:paraId="4D4AFB9B"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14:paraId="40756AE9" w14:textId="77777777">
        <w:trPr>
          <w:trHeight w:val="470"/>
        </w:trPr>
        <w:tc>
          <w:tcPr>
            <w:tcW w:w="3658" w:type="dxa"/>
          </w:tcPr>
          <w:p w14:paraId="50A359A0" w14:textId="77777777" w:rsidR="001B195F" w:rsidRDefault="001B195F" w:rsidP="00395F31">
            <w:pPr>
              <w:pStyle w:val="Heading3"/>
              <w:rPr>
                <w:b w:val="0"/>
                <w:bCs w:val="0"/>
              </w:rPr>
            </w:pPr>
            <w:r>
              <w:rPr>
                <w:b w:val="0"/>
                <w:bCs w:val="0"/>
              </w:rPr>
              <w:t>ARN</w:t>
            </w:r>
          </w:p>
        </w:tc>
        <w:tc>
          <w:tcPr>
            <w:tcW w:w="5381" w:type="dxa"/>
          </w:tcPr>
          <w:p w14:paraId="25B233AE" w14:textId="77777777" w:rsidR="001B195F" w:rsidRDefault="001B195F" w:rsidP="00395F31">
            <w:pPr>
              <w:pStyle w:val="Header"/>
              <w:tabs>
                <w:tab w:val="clear" w:pos="4153"/>
                <w:tab w:val="clear" w:pos="8306"/>
              </w:tabs>
              <w:rPr>
                <w:rFonts w:ascii="Frutiger 45 Light" w:hAnsi="Frutiger 45 Light"/>
              </w:rPr>
            </w:pPr>
          </w:p>
        </w:tc>
      </w:tr>
      <w:tr w:rsidR="001B195F" w14:paraId="0B7B6F32" w14:textId="77777777">
        <w:trPr>
          <w:trHeight w:val="450"/>
        </w:trPr>
        <w:tc>
          <w:tcPr>
            <w:tcW w:w="3658" w:type="dxa"/>
          </w:tcPr>
          <w:p w14:paraId="7393382B" w14:textId="77777777" w:rsidR="001B195F" w:rsidRDefault="001B195F" w:rsidP="00395F31">
            <w:pPr>
              <w:pStyle w:val="Heading3"/>
              <w:rPr>
                <w:b w:val="0"/>
                <w:bCs w:val="0"/>
              </w:rPr>
            </w:pPr>
            <w:r>
              <w:rPr>
                <w:b w:val="0"/>
                <w:bCs w:val="0"/>
              </w:rPr>
              <w:t>Application Number</w:t>
            </w:r>
          </w:p>
        </w:tc>
        <w:tc>
          <w:tcPr>
            <w:tcW w:w="5381" w:type="dxa"/>
          </w:tcPr>
          <w:p w14:paraId="71DECD6B" w14:textId="77777777" w:rsidR="001B195F" w:rsidRDefault="001B195F" w:rsidP="00395F31">
            <w:pPr>
              <w:pStyle w:val="Header"/>
              <w:tabs>
                <w:tab w:val="clear" w:pos="4153"/>
                <w:tab w:val="clear" w:pos="8306"/>
              </w:tabs>
              <w:rPr>
                <w:rFonts w:ascii="Frutiger 45 Light" w:hAnsi="Frutiger 45 Light"/>
              </w:rPr>
            </w:pPr>
          </w:p>
        </w:tc>
      </w:tr>
      <w:tr w:rsidR="001B195F" w14:paraId="560614C4" w14:textId="77777777">
        <w:trPr>
          <w:trHeight w:val="559"/>
        </w:trPr>
        <w:tc>
          <w:tcPr>
            <w:tcW w:w="3658" w:type="dxa"/>
          </w:tcPr>
          <w:p w14:paraId="1965853E" w14:textId="77777777" w:rsidR="001B195F" w:rsidRDefault="001B195F" w:rsidP="00395F31">
            <w:pPr>
              <w:pStyle w:val="Heading3"/>
              <w:rPr>
                <w:b w:val="0"/>
                <w:bCs w:val="0"/>
              </w:rPr>
            </w:pPr>
            <w:r>
              <w:rPr>
                <w:b w:val="0"/>
                <w:bCs w:val="0"/>
              </w:rPr>
              <w:t>Name</w:t>
            </w:r>
          </w:p>
        </w:tc>
        <w:tc>
          <w:tcPr>
            <w:tcW w:w="5381" w:type="dxa"/>
          </w:tcPr>
          <w:p w14:paraId="66B55837" w14:textId="77777777" w:rsidR="001B195F" w:rsidRDefault="001B195F" w:rsidP="00395F31">
            <w:pPr>
              <w:pStyle w:val="Header"/>
              <w:tabs>
                <w:tab w:val="clear" w:pos="4153"/>
                <w:tab w:val="clear" w:pos="8306"/>
              </w:tabs>
              <w:rPr>
                <w:rFonts w:ascii="Frutiger 45 Light" w:hAnsi="Frutiger 45 Light"/>
              </w:rPr>
            </w:pPr>
          </w:p>
        </w:tc>
      </w:tr>
      <w:tr w:rsidR="006541C3" w14:paraId="5B4A4CF6" w14:textId="77777777">
        <w:trPr>
          <w:trHeight w:val="1034"/>
        </w:trPr>
        <w:tc>
          <w:tcPr>
            <w:tcW w:w="3658" w:type="dxa"/>
          </w:tcPr>
          <w:p w14:paraId="4257746D" w14:textId="77777777" w:rsidR="006541C3" w:rsidRDefault="006541C3" w:rsidP="00395F31">
            <w:pPr>
              <w:pStyle w:val="Heading3"/>
              <w:rPr>
                <w:b w:val="0"/>
                <w:bCs w:val="0"/>
              </w:rPr>
            </w:pPr>
            <w:r>
              <w:rPr>
                <w:b w:val="0"/>
                <w:bCs w:val="0"/>
              </w:rPr>
              <w:t xml:space="preserve">Address </w:t>
            </w:r>
          </w:p>
        </w:tc>
        <w:tc>
          <w:tcPr>
            <w:tcW w:w="5381" w:type="dxa"/>
          </w:tcPr>
          <w:p w14:paraId="301A4F8B" w14:textId="77777777" w:rsidR="006541C3" w:rsidRDefault="006541C3" w:rsidP="00395F31">
            <w:pPr>
              <w:pStyle w:val="Header"/>
              <w:tabs>
                <w:tab w:val="clear" w:pos="4153"/>
                <w:tab w:val="clear" w:pos="8306"/>
              </w:tabs>
              <w:rPr>
                <w:rFonts w:ascii="Frutiger 45 Light" w:hAnsi="Frutiger 45 Light"/>
              </w:rPr>
            </w:pPr>
          </w:p>
          <w:p w14:paraId="7C6A4815" w14:textId="77777777" w:rsidR="006541C3" w:rsidRDefault="006541C3" w:rsidP="00395F31">
            <w:pPr>
              <w:pStyle w:val="Header"/>
              <w:tabs>
                <w:tab w:val="clear" w:pos="4153"/>
                <w:tab w:val="clear" w:pos="8306"/>
              </w:tabs>
              <w:rPr>
                <w:rFonts w:ascii="Frutiger 45 Light" w:hAnsi="Frutiger 45 Light"/>
              </w:rPr>
            </w:pPr>
          </w:p>
          <w:p w14:paraId="145C3D80" w14:textId="77777777" w:rsidR="006541C3" w:rsidRDefault="006541C3" w:rsidP="00395F31">
            <w:pPr>
              <w:pStyle w:val="Header"/>
              <w:tabs>
                <w:tab w:val="clear" w:pos="4153"/>
                <w:tab w:val="clear" w:pos="8306"/>
              </w:tabs>
              <w:rPr>
                <w:rFonts w:ascii="Frutiger 45 Light" w:hAnsi="Frutiger 45 Light"/>
              </w:rPr>
            </w:pPr>
          </w:p>
          <w:p w14:paraId="31B01252" w14:textId="77777777" w:rsidR="006541C3" w:rsidRDefault="006541C3" w:rsidP="00395F31">
            <w:pPr>
              <w:pStyle w:val="Header"/>
              <w:tabs>
                <w:tab w:val="clear" w:pos="4153"/>
                <w:tab w:val="clear" w:pos="8306"/>
              </w:tabs>
              <w:rPr>
                <w:rFonts w:ascii="Frutiger 45 Light" w:hAnsi="Frutiger 45 Light"/>
              </w:rPr>
            </w:pPr>
          </w:p>
          <w:p w14:paraId="4ABB9DD1" w14:textId="77777777" w:rsidR="006541C3" w:rsidRDefault="006541C3" w:rsidP="00395F31">
            <w:pPr>
              <w:pStyle w:val="Header"/>
              <w:tabs>
                <w:tab w:val="clear" w:pos="4153"/>
                <w:tab w:val="clear" w:pos="8306"/>
              </w:tabs>
              <w:rPr>
                <w:rFonts w:ascii="Frutiger 45 Light" w:hAnsi="Frutiger 45 Light"/>
              </w:rPr>
            </w:pPr>
          </w:p>
          <w:p w14:paraId="1AA24673" w14:textId="77777777" w:rsidR="006541C3" w:rsidRDefault="006541C3" w:rsidP="00395F31">
            <w:pPr>
              <w:pStyle w:val="Header"/>
              <w:tabs>
                <w:tab w:val="clear" w:pos="4153"/>
                <w:tab w:val="clear" w:pos="8306"/>
              </w:tabs>
              <w:rPr>
                <w:rFonts w:ascii="Frutiger 45 Light" w:hAnsi="Frutiger 45 Light"/>
              </w:rPr>
            </w:pPr>
          </w:p>
          <w:p w14:paraId="5E75765A" w14:textId="77777777" w:rsidR="006541C3" w:rsidRDefault="006541C3" w:rsidP="00395F31">
            <w:pPr>
              <w:pStyle w:val="Header"/>
              <w:tabs>
                <w:tab w:val="clear" w:pos="4153"/>
                <w:tab w:val="clear" w:pos="8306"/>
              </w:tabs>
              <w:rPr>
                <w:rFonts w:ascii="Frutiger 45 Light" w:hAnsi="Frutiger 45 Light"/>
              </w:rPr>
            </w:pPr>
          </w:p>
        </w:tc>
      </w:tr>
      <w:tr w:rsidR="006541C3" w14:paraId="0FFA6757" w14:textId="77777777">
        <w:trPr>
          <w:trHeight w:val="819"/>
        </w:trPr>
        <w:tc>
          <w:tcPr>
            <w:tcW w:w="3658" w:type="dxa"/>
          </w:tcPr>
          <w:p w14:paraId="4C775348" w14:textId="0709B5A7" w:rsidR="006541C3" w:rsidRDefault="00CE215F" w:rsidP="00395F31">
            <w:pPr>
              <w:pStyle w:val="Heading3"/>
              <w:rPr>
                <w:b w:val="0"/>
                <w:bCs w:val="0"/>
              </w:rPr>
            </w:pPr>
            <w:r>
              <w:rPr>
                <w:b w:val="0"/>
                <w:bCs w:val="0"/>
              </w:rPr>
              <w:t>OPP Strand:</w:t>
            </w:r>
          </w:p>
        </w:tc>
        <w:tc>
          <w:tcPr>
            <w:tcW w:w="5381" w:type="dxa"/>
          </w:tcPr>
          <w:p w14:paraId="18C2C9CD" w14:textId="77777777" w:rsidR="006541C3" w:rsidRDefault="006541C3" w:rsidP="00395F31"/>
          <w:p w14:paraId="03C46C62" w14:textId="77777777" w:rsidR="006541C3" w:rsidRDefault="006541C3" w:rsidP="00395F31"/>
          <w:p w14:paraId="217E93D7" w14:textId="77777777" w:rsidR="006541C3" w:rsidRDefault="006541C3" w:rsidP="00395F31"/>
        </w:tc>
      </w:tr>
      <w:tr w:rsidR="001B195F" w14:paraId="49AC3A08" w14:textId="77777777">
        <w:tc>
          <w:tcPr>
            <w:tcW w:w="3658" w:type="dxa"/>
          </w:tcPr>
          <w:p w14:paraId="145B2BFB" w14:textId="77777777" w:rsidR="001B195F" w:rsidRDefault="001B195F" w:rsidP="00395F31">
            <w:r>
              <w:t>Date and amount of award</w:t>
            </w:r>
          </w:p>
        </w:tc>
        <w:tc>
          <w:tcPr>
            <w:tcW w:w="5381" w:type="dxa"/>
          </w:tcPr>
          <w:p w14:paraId="08B2F894" w14:textId="77777777" w:rsidR="001B195F" w:rsidRDefault="001B195F" w:rsidP="00395F31">
            <w:pPr>
              <w:pStyle w:val="Header"/>
              <w:tabs>
                <w:tab w:val="clear" w:pos="4153"/>
                <w:tab w:val="clear" w:pos="8306"/>
              </w:tabs>
              <w:rPr>
                <w:rFonts w:ascii="Frutiger 45 Light" w:hAnsi="Frutiger 45 Light"/>
              </w:rPr>
            </w:pPr>
          </w:p>
          <w:p w14:paraId="54F708AD" w14:textId="77777777" w:rsidR="001B195F" w:rsidRDefault="001B195F" w:rsidP="00395F31">
            <w:pPr>
              <w:pStyle w:val="Header"/>
              <w:tabs>
                <w:tab w:val="clear" w:pos="4153"/>
                <w:tab w:val="clear" w:pos="8306"/>
              </w:tabs>
              <w:rPr>
                <w:rFonts w:ascii="Frutiger 45 Light" w:hAnsi="Frutiger 45 Light"/>
              </w:rPr>
            </w:pPr>
          </w:p>
          <w:p w14:paraId="2414B68E" w14:textId="77777777" w:rsidR="001B195F" w:rsidRDefault="001B195F" w:rsidP="00395F31">
            <w:pPr>
              <w:pStyle w:val="Header"/>
              <w:tabs>
                <w:tab w:val="clear" w:pos="4153"/>
                <w:tab w:val="clear" w:pos="8306"/>
              </w:tabs>
              <w:rPr>
                <w:rFonts w:ascii="Frutiger 45 Light" w:hAnsi="Frutiger 45 Light"/>
              </w:rPr>
            </w:pPr>
          </w:p>
        </w:tc>
      </w:tr>
    </w:tbl>
    <w:p w14:paraId="6F3B1394" w14:textId="77777777" w:rsidR="001B195F" w:rsidRDefault="001B195F" w:rsidP="001B195F">
      <w:pPr>
        <w:pStyle w:val="Heading1"/>
        <w:rPr>
          <w:b w:val="0"/>
        </w:rPr>
      </w:pPr>
    </w:p>
    <w:p w14:paraId="486B0A54" w14:textId="77777777" w:rsidR="001B195F" w:rsidRDefault="001B195F" w:rsidP="001B195F"/>
    <w:p w14:paraId="4D781234" w14:textId="4FED9205" w:rsidR="001B195F" w:rsidRDefault="001B195F" w:rsidP="001B195F">
      <w:pPr>
        <w:pStyle w:val="Heading1"/>
      </w:pPr>
      <w:r>
        <w:br w:type="page"/>
      </w:r>
      <w:r>
        <w:lastRenderedPageBreak/>
        <w:t>Application process</w:t>
      </w:r>
    </w:p>
    <w:p w14:paraId="125F3EFE"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923B0B" w14:paraId="23DD894E" w14:textId="77777777" w:rsidTr="00EB24FF">
        <w:trPr>
          <w:cantSplit/>
          <w:trHeight w:val="2749"/>
        </w:trPr>
        <w:tc>
          <w:tcPr>
            <w:tcW w:w="9039" w:type="dxa"/>
          </w:tcPr>
          <w:p w14:paraId="13AB0139" w14:textId="77777777" w:rsidR="00923B0B" w:rsidRDefault="00923B0B" w:rsidP="00395F31">
            <w:r>
              <w:t xml:space="preserve">Was the application process reasonable? (i.e., forms, published criteria, timescale, efficiency) </w:t>
            </w:r>
          </w:p>
          <w:p w14:paraId="225A90D8" w14:textId="77777777" w:rsidR="00923B0B" w:rsidRDefault="00923B0B" w:rsidP="00395F31"/>
          <w:p w14:paraId="07737D99" w14:textId="77777777" w:rsidR="00923B0B" w:rsidRDefault="00923B0B" w:rsidP="00395F31"/>
          <w:p w14:paraId="74A602DD" w14:textId="1737676B" w:rsidR="00923B0B" w:rsidRDefault="00923B0B" w:rsidP="00395F31"/>
          <w:p w14:paraId="438724F3" w14:textId="77777777" w:rsidR="00923B0B" w:rsidRDefault="00923B0B" w:rsidP="00395F31"/>
          <w:p w14:paraId="3894145A" w14:textId="756DFAB2" w:rsidR="00923B0B" w:rsidRDefault="00923B0B" w:rsidP="00395F31">
            <w:r>
              <w:t>If not, how could it be improved?</w:t>
            </w:r>
          </w:p>
        </w:tc>
      </w:tr>
      <w:tr w:rsidR="001B195F" w14:paraId="67DBCED4" w14:textId="77777777">
        <w:trPr>
          <w:cantSplit/>
        </w:trPr>
        <w:tc>
          <w:tcPr>
            <w:tcW w:w="9039" w:type="dxa"/>
          </w:tcPr>
          <w:p w14:paraId="76039F61" w14:textId="77777777" w:rsidR="001B195F" w:rsidRDefault="001B195F" w:rsidP="00395F31">
            <w:r>
              <w:t>Were the Arts Council’s objectives in making the award clear?</w:t>
            </w:r>
          </w:p>
          <w:p w14:paraId="04064FE4" w14:textId="77777777" w:rsidR="001B195F" w:rsidRDefault="001B195F" w:rsidP="00395F31"/>
          <w:p w14:paraId="013396DA" w14:textId="77777777" w:rsidR="001B195F" w:rsidRDefault="001B195F" w:rsidP="00395F31"/>
          <w:p w14:paraId="332EE570" w14:textId="77777777" w:rsidR="001B195F" w:rsidRDefault="001B195F" w:rsidP="00395F31"/>
          <w:p w14:paraId="2924D507" w14:textId="77777777" w:rsidR="001B195F" w:rsidRDefault="001B195F" w:rsidP="00395F31"/>
          <w:p w14:paraId="050D3CA2" w14:textId="77777777" w:rsidR="001B195F" w:rsidRDefault="001B195F" w:rsidP="00395F31"/>
        </w:tc>
      </w:tr>
      <w:tr w:rsidR="001B195F" w14:paraId="3FAD165B" w14:textId="77777777">
        <w:trPr>
          <w:cantSplit/>
        </w:trPr>
        <w:tc>
          <w:tcPr>
            <w:tcW w:w="9039" w:type="dxa"/>
          </w:tcPr>
          <w:p w14:paraId="769A9782" w14:textId="77777777" w:rsidR="001B195F" w:rsidRDefault="001B195F" w:rsidP="00395F31">
            <w:r>
              <w:t>Were the artistic criteria clear and workable?</w:t>
            </w:r>
          </w:p>
          <w:p w14:paraId="23B33B62" w14:textId="77777777" w:rsidR="001B195F" w:rsidRDefault="001B195F" w:rsidP="00395F31"/>
          <w:p w14:paraId="2DF9DA78" w14:textId="77777777" w:rsidR="001B195F" w:rsidRDefault="001B195F" w:rsidP="00395F31"/>
          <w:p w14:paraId="653F0C73" w14:textId="77777777" w:rsidR="001B195F" w:rsidRDefault="001B195F" w:rsidP="00395F31"/>
          <w:p w14:paraId="3ECD9655" w14:textId="77777777" w:rsidR="001B195F" w:rsidRDefault="001B195F" w:rsidP="00395F31"/>
          <w:p w14:paraId="700D0CB3" w14:textId="77777777" w:rsidR="001B195F" w:rsidRDefault="001B195F" w:rsidP="00395F31"/>
        </w:tc>
      </w:tr>
      <w:tr w:rsidR="00923B0B" w14:paraId="1308E8D7" w14:textId="77777777" w:rsidTr="00D250C6">
        <w:trPr>
          <w:cantSplit/>
          <w:trHeight w:val="2296"/>
        </w:trPr>
        <w:tc>
          <w:tcPr>
            <w:tcW w:w="9039" w:type="dxa"/>
          </w:tcPr>
          <w:p w14:paraId="6E3F671D" w14:textId="77777777" w:rsidR="00923B0B" w:rsidRDefault="00923B0B" w:rsidP="00395F31">
            <w:r>
              <w:t>Were you happy with the amount of the award – if not please detail how this affected your proposal?</w:t>
            </w:r>
          </w:p>
          <w:p w14:paraId="1163BD5F" w14:textId="77777777" w:rsidR="00923B0B" w:rsidRDefault="00923B0B" w:rsidP="00395F31"/>
          <w:p w14:paraId="3A64A67A" w14:textId="77777777" w:rsidR="00923B0B" w:rsidRDefault="00923B0B" w:rsidP="00395F31"/>
          <w:p w14:paraId="107218D6" w14:textId="77777777" w:rsidR="00923B0B" w:rsidRDefault="00923B0B" w:rsidP="00395F31"/>
          <w:p w14:paraId="042F74E8" w14:textId="77777777" w:rsidR="00923B0B" w:rsidRDefault="00923B0B" w:rsidP="00395F31"/>
          <w:p w14:paraId="2BA48D5F" w14:textId="77777777" w:rsidR="00923B0B" w:rsidRDefault="00923B0B" w:rsidP="00395F31"/>
          <w:p w14:paraId="62D04BFA" w14:textId="77777777" w:rsidR="00923B0B" w:rsidRDefault="00923B0B" w:rsidP="00395F31"/>
          <w:p w14:paraId="42535C4E" w14:textId="77777777" w:rsidR="00923B0B" w:rsidRDefault="00923B0B" w:rsidP="00395F31"/>
        </w:tc>
      </w:tr>
      <w:tr w:rsidR="001B195F" w14:paraId="1BD0624F" w14:textId="77777777" w:rsidTr="00923B0B">
        <w:trPr>
          <w:cantSplit/>
          <w:trHeight w:val="4696"/>
        </w:trPr>
        <w:tc>
          <w:tcPr>
            <w:tcW w:w="9039" w:type="dxa"/>
          </w:tcPr>
          <w:p w14:paraId="11BD16FE" w14:textId="77777777" w:rsidR="001B195F" w:rsidRDefault="001B195F" w:rsidP="00395F31">
            <w:r>
              <w:t>Do you have any suggestions for improving the award?</w:t>
            </w:r>
          </w:p>
          <w:p w14:paraId="1E27CB44" w14:textId="77777777" w:rsidR="001B195F" w:rsidRDefault="001B195F" w:rsidP="00395F31"/>
          <w:p w14:paraId="77ADC3FF" w14:textId="77777777" w:rsidR="001B195F" w:rsidRDefault="001B195F" w:rsidP="00395F31"/>
          <w:p w14:paraId="6044F4BD" w14:textId="77777777" w:rsidR="001B195F" w:rsidRDefault="001B195F" w:rsidP="00395F31"/>
          <w:p w14:paraId="506DCE1A" w14:textId="77777777" w:rsidR="001B195F" w:rsidRDefault="001B195F" w:rsidP="00395F31"/>
          <w:p w14:paraId="1F889450" w14:textId="77777777" w:rsidR="001B195F" w:rsidRDefault="001B195F" w:rsidP="00395F31"/>
          <w:p w14:paraId="55AE84DF" w14:textId="77777777" w:rsidR="001B195F" w:rsidRDefault="001B195F" w:rsidP="00395F31"/>
          <w:p w14:paraId="232C479D" w14:textId="77777777" w:rsidR="001B195F" w:rsidRDefault="001B195F" w:rsidP="00395F31"/>
          <w:p w14:paraId="74C41B63" w14:textId="77777777" w:rsidR="001B195F" w:rsidRDefault="001B195F" w:rsidP="00395F31"/>
          <w:p w14:paraId="225B9E80" w14:textId="77777777" w:rsidR="001B195F" w:rsidRDefault="001B195F" w:rsidP="00395F31"/>
          <w:p w14:paraId="2FDC5FF4" w14:textId="77777777" w:rsidR="001B195F" w:rsidRDefault="001B195F" w:rsidP="00395F31"/>
          <w:p w14:paraId="3459EA1C" w14:textId="77777777" w:rsidR="001B195F" w:rsidRDefault="001B195F" w:rsidP="00395F31"/>
          <w:p w14:paraId="7876FF2C" w14:textId="77777777" w:rsidR="001B195F" w:rsidRDefault="001B195F" w:rsidP="00395F31"/>
          <w:p w14:paraId="0828345F" w14:textId="77777777" w:rsidR="001B195F" w:rsidRDefault="001B195F" w:rsidP="00395F31"/>
          <w:p w14:paraId="096DDDE2" w14:textId="77777777" w:rsidR="001B195F" w:rsidRDefault="001B195F" w:rsidP="00395F31"/>
          <w:p w14:paraId="56E5D183" w14:textId="77777777" w:rsidR="001B195F" w:rsidRDefault="001B195F" w:rsidP="00395F31"/>
          <w:p w14:paraId="49A36116" w14:textId="77777777" w:rsidR="001B195F" w:rsidRDefault="001B195F" w:rsidP="00395F31"/>
        </w:tc>
      </w:tr>
    </w:tbl>
    <w:p w14:paraId="6CD60BD9" w14:textId="2C059A3F" w:rsidR="001B195F" w:rsidRDefault="001B195F" w:rsidP="001B195F">
      <w:pPr>
        <w:pStyle w:val="Heading1"/>
      </w:pPr>
      <w:r>
        <w:lastRenderedPageBreak/>
        <w:t>PART II</w:t>
      </w:r>
      <w:r w:rsidR="002D1D9D">
        <w:t xml:space="preserve"> (complete as appropriate)</w:t>
      </w:r>
    </w:p>
    <w:p w14:paraId="2AFE4B23" w14:textId="77777777" w:rsidR="001B195F" w:rsidRDefault="001B195F" w:rsidP="001B195F">
      <w:pPr>
        <w:pStyle w:val="Heading1"/>
      </w:pPr>
    </w:p>
    <w:p w14:paraId="7895348F" w14:textId="77777777"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267CD6" w14:paraId="3A0258B0" w14:textId="77777777" w:rsidTr="00267CD6">
        <w:trPr>
          <w:cantSplit/>
          <w:trHeight w:val="5315"/>
        </w:trPr>
        <w:tc>
          <w:tcPr>
            <w:tcW w:w="9039" w:type="dxa"/>
          </w:tcPr>
          <w:p w14:paraId="23037046" w14:textId="5BC391C7" w:rsidR="00267CD6" w:rsidRDefault="00267CD6" w:rsidP="00395F31">
            <w:pPr>
              <w:rPr>
                <w:b/>
                <w:bCs/>
              </w:rPr>
            </w:pPr>
            <w:r w:rsidRPr="00923B0B">
              <w:rPr>
                <w:b/>
                <w:bCs/>
              </w:rPr>
              <w:t>Strand 1</w:t>
            </w:r>
            <w:r w:rsidR="00BA1592">
              <w:rPr>
                <w:b/>
                <w:bCs/>
              </w:rPr>
              <w:t>: Opera Projects: Development</w:t>
            </w:r>
          </w:p>
          <w:p w14:paraId="4F13B877" w14:textId="42989B4D" w:rsidR="00267CD6" w:rsidRDefault="00267CD6" w:rsidP="00395F31">
            <w:pPr>
              <w:rPr>
                <w:b/>
                <w:bCs/>
              </w:rPr>
            </w:pPr>
          </w:p>
          <w:p w14:paraId="738AAC4A" w14:textId="71DEDA9B" w:rsidR="00267CD6" w:rsidRDefault="00267CD6" w:rsidP="00395F31">
            <w:r>
              <w:t>How did the award enable the development of new ideas?</w:t>
            </w:r>
          </w:p>
          <w:p w14:paraId="058DA9C1" w14:textId="26B6020B" w:rsidR="00267CD6" w:rsidRDefault="00267CD6" w:rsidP="00395F31"/>
          <w:p w14:paraId="2F792AED" w14:textId="56709226" w:rsidR="00267CD6" w:rsidRDefault="00267CD6" w:rsidP="00395F31"/>
          <w:p w14:paraId="37A3A3A8" w14:textId="1BCA346F" w:rsidR="00267CD6" w:rsidRDefault="00267CD6" w:rsidP="00395F31"/>
          <w:p w14:paraId="374A35FB" w14:textId="3505A5BE" w:rsidR="00267CD6" w:rsidRDefault="00267CD6" w:rsidP="00395F31"/>
          <w:p w14:paraId="5053A92B" w14:textId="77777777" w:rsidR="00267CD6" w:rsidRDefault="00267CD6" w:rsidP="00395F31"/>
          <w:p w14:paraId="1DB3173D" w14:textId="17D21791" w:rsidR="00267CD6" w:rsidRDefault="00267CD6" w:rsidP="00395F31">
            <w:r>
              <w:t>How did the award enhance your artistic or professional development?</w:t>
            </w:r>
          </w:p>
          <w:p w14:paraId="7A8F4AE9" w14:textId="77777777" w:rsidR="00267CD6" w:rsidRDefault="00267CD6" w:rsidP="00395F31"/>
          <w:p w14:paraId="6639BEFC" w14:textId="77777777" w:rsidR="00267CD6" w:rsidRDefault="00267CD6" w:rsidP="00395F31"/>
          <w:p w14:paraId="5060AA94" w14:textId="77777777" w:rsidR="00267CD6" w:rsidRDefault="00267CD6" w:rsidP="00395F31"/>
          <w:p w14:paraId="277CD239" w14:textId="77777777" w:rsidR="00267CD6" w:rsidRDefault="00267CD6" w:rsidP="00395F31"/>
          <w:p w14:paraId="75A029C1" w14:textId="77777777" w:rsidR="000D74E3" w:rsidRDefault="000D74E3" w:rsidP="00395F31"/>
          <w:p w14:paraId="348DABBE" w14:textId="0D7570B6" w:rsidR="000D74E3" w:rsidRDefault="00A067E0" w:rsidP="00395F31">
            <w:r>
              <w:t xml:space="preserve">What plans (if any) do you have to further </w:t>
            </w:r>
            <w:r w:rsidR="000D74E3">
              <w:t xml:space="preserve">develop </w:t>
            </w:r>
            <w:r>
              <w:t>your project?</w:t>
            </w:r>
          </w:p>
        </w:tc>
      </w:tr>
      <w:tr w:rsidR="001B195F" w14:paraId="5D12967A" w14:textId="77777777">
        <w:trPr>
          <w:cantSplit/>
        </w:trPr>
        <w:tc>
          <w:tcPr>
            <w:tcW w:w="9039" w:type="dxa"/>
          </w:tcPr>
          <w:p w14:paraId="46A597B6" w14:textId="120FDCA3" w:rsidR="001B195F" w:rsidRDefault="00267CD6" w:rsidP="00395F31">
            <w:pPr>
              <w:rPr>
                <w:b/>
                <w:bCs/>
              </w:rPr>
            </w:pPr>
            <w:r w:rsidRPr="00267CD6">
              <w:rPr>
                <w:b/>
                <w:bCs/>
              </w:rPr>
              <w:t>Strand 2</w:t>
            </w:r>
            <w:r w:rsidR="00BA1592">
              <w:rPr>
                <w:b/>
                <w:bCs/>
              </w:rPr>
              <w:t>: Opera Projects: Developmental Presentation</w:t>
            </w:r>
          </w:p>
          <w:p w14:paraId="7C2673D7" w14:textId="6A370753" w:rsidR="00267CD6" w:rsidRDefault="00267CD6" w:rsidP="00395F31">
            <w:pPr>
              <w:rPr>
                <w:b/>
                <w:bCs/>
              </w:rPr>
            </w:pPr>
          </w:p>
          <w:p w14:paraId="5C20DDAF" w14:textId="6D71A818" w:rsidR="00267CD6" w:rsidRDefault="00267CD6" w:rsidP="00395F31">
            <w:r w:rsidRPr="00267CD6">
              <w:t xml:space="preserve">How did the </w:t>
            </w:r>
            <w:r>
              <w:t>award enable the developmental creative process of your project?</w:t>
            </w:r>
          </w:p>
          <w:p w14:paraId="5F42CD90" w14:textId="20D4ED4C" w:rsidR="00267CD6" w:rsidRDefault="00267CD6" w:rsidP="00395F31"/>
          <w:p w14:paraId="23A04A3D" w14:textId="574CC087" w:rsidR="00267CD6" w:rsidRDefault="00267CD6" w:rsidP="00395F31"/>
          <w:p w14:paraId="1C41904D" w14:textId="1A49A787" w:rsidR="00267CD6" w:rsidRDefault="00267CD6" w:rsidP="00395F31"/>
          <w:p w14:paraId="45A4DD69" w14:textId="6AC93B08" w:rsidR="00267CD6" w:rsidRDefault="00267CD6" w:rsidP="00395F31"/>
          <w:p w14:paraId="44EAA4CE" w14:textId="77777777" w:rsidR="000D74E3" w:rsidRDefault="000D74E3" w:rsidP="00395F31"/>
          <w:p w14:paraId="79814FE8" w14:textId="3C4A807A" w:rsidR="00267CD6" w:rsidRPr="00267CD6" w:rsidRDefault="00267CD6" w:rsidP="00395F31">
            <w:r>
              <w:t>How did the award enable professional development opportunities for professional opera practitioners?</w:t>
            </w:r>
          </w:p>
          <w:p w14:paraId="59B9FA6E" w14:textId="78C15943" w:rsidR="001B195F" w:rsidRDefault="001B195F" w:rsidP="00395F31"/>
          <w:p w14:paraId="2C8A44CB" w14:textId="77777777" w:rsidR="000D74E3" w:rsidRDefault="000D74E3" w:rsidP="00395F31"/>
          <w:p w14:paraId="10802BDC" w14:textId="5890909B" w:rsidR="00267CD6" w:rsidRDefault="00267CD6" w:rsidP="00395F31"/>
          <w:p w14:paraId="3D086A84" w14:textId="06EB2C7D" w:rsidR="00A067E0" w:rsidRDefault="00A067E0" w:rsidP="00395F31"/>
          <w:p w14:paraId="0716656C" w14:textId="013D8195" w:rsidR="00A067E0" w:rsidRDefault="00A067E0" w:rsidP="00395F31"/>
          <w:p w14:paraId="2FA0DE16" w14:textId="6154F564" w:rsidR="00A067E0" w:rsidRDefault="000B237E" w:rsidP="00395F31">
            <w:r>
              <w:t>How d</w:t>
            </w:r>
            <w:r w:rsidR="00A067E0">
              <w:t xml:space="preserve">id the award </w:t>
            </w:r>
            <w:r>
              <w:t>enable</w:t>
            </w:r>
            <w:r w:rsidR="00A067E0">
              <w:t xml:space="preserve"> the opportunity of engaging with your audience in new ways? </w:t>
            </w:r>
          </w:p>
          <w:p w14:paraId="2E8C44C9" w14:textId="77777777" w:rsidR="000D74E3" w:rsidRDefault="000D74E3" w:rsidP="00395F31"/>
          <w:p w14:paraId="4EC93B95" w14:textId="77777777" w:rsidR="001B195F" w:rsidRDefault="001B195F" w:rsidP="00395F31"/>
          <w:p w14:paraId="18FF9301" w14:textId="77777777" w:rsidR="001B195F" w:rsidRDefault="001B195F" w:rsidP="00395F31"/>
          <w:p w14:paraId="1FB758F8" w14:textId="77777777" w:rsidR="001B195F" w:rsidRDefault="001B195F" w:rsidP="00395F31">
            <w:r>
              <w:t xml:space="preserve"> </w:t>
            </w:r>
          </w:p>
          <w:p w14:paraId="57DCE022" w14:textId="77777777" w:rsidR="001B195F" w:rsidRDefault="001B195F" w:rsidP="00395F31"/>
          <w:p w14:paraId="4A9B5917" w14:textId="77777777" w:rsidR="001B195F" w:rsidRDefault="001B195F" w:rsidP="00395F31"/>
          <w:p w14:paraId="44B5A40B" w14:textId="35F5B262" w:rsidR="001B195F" w:rsidRDefault="00A067E0" w:rsidP="00395F31">
            <w:r>
              <w:t>What plans do you have to further your project ?</w:t>
            </w:r>
          </w:p>
          <w:p w14:paraId="076307ED" w14:textId="77777777" w:rsidR="001B195F" w:rsidRDefault="001B195F" w:rsidP="00395F31"/>
          <w:p w14:paraId="7D33BEF9" w14:textId="77777777" w:rsidR="001B195F" w:rsidRDefault="001B195F" w:rsidP="00395F31"/>
          <w:p w14:paraId="45325948" w14:textId="5637ACB5" w:rsidR="001B195F" w:rsidRDefault="001B195F" w:rsidP="00395F31"/>
          <w:p w14:paraId="30E985DB" w14:textId="09C0DDD5" w:rsidR="000D74E3" w:rsidRDefault="000D74E3" w:rsidP="00395F31"/>
          <w:p w14:paraId="470ADB7E" w14:textId="77777777" w:rsidR="000D74E3" w:rsidRDefault="000D74E3" w:rsidP="00395F31"/>
          <w:p w14:paraId="3797FEB1" w14:textId="77777777" w:rsidR="001B195F" w:rsidRDefault="001B195F" w:rsidP="00395F31"/>
        </w:tc>
      </w:tr>
      <w:tr w:rsidR="00A067E0" w14:paraId="4DEFC26C" w14:textId="77777777" w:rsidTr="000B237E">
        <w:trPr>
          <w:cantSplit/>
          <w:trHeight w:val="3977"/>
        </w:trPr>
        <w:tc>
          <w:tcPr>
            <w:tcW w:w="9039" w:type="dxa"/>
          </w:tcPr>
          <w:p w14:paraId="27B51FED" w14:textId="25B97B5A" w:rsidR="00A067E0" w:rsidRDefault="00A067E0" w:rsidP="00395F31">
            <w:pPr>
              <w:rPr>
                <w:b/>
                <w:bCs/>
              </w:rPr>
            </w:pPr>
            <w:r w:rsidRPr="00A067E0">
              <w:rPr>
                <w:b/>
                <w:bCs/>
              </w:rPr>
              <w:lastRenderedPageBreak/>
              <w:t>Strand 3</w:t>
            </w:r>
            <w:r w:rsidR="00BA1592">
              <w:rPr>
                <w:b/>
                <w:bCs/>
              </w:rPr>
              <w:t>: Opera Production</w:t>
            </w:r>
          </w:p>
          <w:p w14:paraId="57BDFB45" w14:textId="2E5D5C29" w:rsidR="00BA1592" w:rsidRDefault="00BA1592" w:rsidP="00395F31">
            <w:pPr>
              <w:rPr>
                <w:b/>
                <w:bCs/>
              </w:rPr>
            </w:pPr>
          </w:p>
          <w:p w14:paraId="4EA55F6B" w14:textId="09C34E94" w:rsidR="00BA1592" w:rsidRPr="000D74E3" w:rsidRDefault="000D74E3" w:rsidP="00395F31">
            <w:r w:rsidRPr="000D74E3">
              <w:t>How did the award enable you to</w:t>
            </w:r>
            <w:r>
              <w:t xml:space="preserve"> </w:t>
            </w:r>
            <w:r w:rsidR="006541C3">
              <w:t>extend the work of your company ?</w:t>
            </w:r>
          </w:p>
          <w:p w14:paraId="783DB0FD" w14:textId="71BBE2A7" w:rsidR="00BA1592" w:rsidRPr="000D74E3" w:rsidRDefault="00BA1592" w:rsidP="00395F31"/>
          <w:p w14:paraId="4FF30D8A" w14:textId="3A5B3E20" w:rsidR="00BA1592" w:rsidRPr="00BA1592" w:rsidRDefault="00BA1592" w:rsidP="00395F31"/>
          <w:p w14:paraId="5F659E8E" w14:textId="77777777" w:rsidR="00A20E8C" w:rsidRDefault="00A20E8C" w:rsidP="00395F31"/>
          <w:p w14:paraId="55E9717E" w14:textId="77777777" w:rsidR="00A20E8C" w:rsidRDefault="00A20E8C" w:rsidP="00395F31"/>
          <w:p w14:paraId="491DE9F2" w14:textId="77777777" w:rsidR="00A20E8C" w:rsidRDefault="00A20E8C" w:rsidP="00395F31"/>
          <w:p w14:paraId="45AB7D90" w14:textId="77777777" w:rsidR="00A20E8C" w:rsidRDefault="00A20E8C" w:rsidP="00395F31"/>
          <w:p w14:paraId="29D13835" w14:textId="2B241257" w:rsidR="00A067E0" w:rsidRDefault="00BA1592" w:rsidP="00395F31">
            <w:r>
              <w:t xml:space="preserve">How did the award </w:t>
            </w:r>
            <w:r w:rsidR="00B013C1">
              <w:t xml:space="preserve">enable you to </w:t>
            </w:r>
            <w:r w:rsidR="000B237E">
              <w:t xml:space="preserve">successfully </w:t>
            </w:r>
            <w:r w:rsidR="00B013C1">
              <w:t>work with new production partners?</w:t>
            </w:r>
          </w:p>
          <w:p w14:paraId="26C52E99" w14:textId="75996AB0" w:rsidR="00A20E8C" w:rsidRDefault="00A20E8C" w:rsidP="00395F31"/>
          <w:p w14:paraId="199ECA3E" w14:textId="7BC15A00" w:rsidR="00A20E8C" w:rsidRDefault="00A20E8C" w:rsidP="00395F31"/>
          <w:p w14:paraId="43A6BC05" w14:textId="6E87D5C5" w:rsidR="00A20E8C" w:rsidRDefault="00A20E8C" w:rsidP="00395F31"/>
          <w:p w14:paraId="6C20CB1E" w14:textId="411D351C" w:rsidR="00A20E8C" w:rsidRDefault="00A20E8C" w:rsidP="00395F31"/>
          <w:p w14:paraId="188B4CB7" w14:textId="330ABE48" w:rsidR="00A20E8C" w:rsidRDefault="00A20E8C" w:rsidP="00395F31"/>
          <w:p w14:paraId="3E3293AB" w14:textId="3557D3D9" w:rsidR="00A20E8C" w:rsidRDefault="00A20E8C" w:rsidP="00395F31"/>
          <w:p w14:paraId="056705AD" w14:textId="21E0625B" w:rsidR="00A20E8C" w:rsidRDefault="00A20E8C" w:rsidP="00395F31">
            <w:r>
              <w:t xml:space="preserve">How did the award enable you to </w:t>
            </w:r>
            <w:r w:rsidR="000D74E3">
              <w:t>reach a new audience, either live or through other means?</w:t>
            </w:r>
          </w:p>
          <w:p w14:paraId="40D2BE8B" w14:textId="519B9176" w:rsidR="00B013C1" w:rsidRDefault="00B013C1" w:rsidP="00395F31"/>
          <w:p w14:paraId="58284703" w14:textId="1C39348E" w:rsidR="00A20E8C" w:rsidRDefault="00A20E8C" w:rsidP="00395F31"/>
          <w:p w14:paraId="59A1E5BB" w14:textId="32F70EFA" w:rsidR="00A20E8C" w:rsidRDefault="00A20E8C" w:rsidP="00395F31"/>
          <w:p w14:paraId="7FAF04F5" w14:textId="77777777" w:rsidR="00A067E0" w:rsidRDefault="00A067E0" w:rsidP="00395F31"/>
          <w:p w14:paraId="785E3698" w14:textId="77777777" w:rsidR="00A067E0" w:rsidRDefault="00A067E0" w:rsidP="00395F31"/>
          <w:p w14:paraId="79E810D0" w14:textId="70A41658" w:rsidR="00A067E0" w:rsidRDefault="00A067E0" w:rsidP="00395F31">
            <w:r>
              <w:t>Did your production have an international dimension; if so can you describe what form this took and how it has benefited your work?</w:t>
            </w:r>
          </w:p>
          <w:p w14:paraId="61FA3297" w14:textId="5673B82D" w:rsidR="000B237E" w:rsidRDefault="000B237E" w:rsidP="00395F31"/>
          <w:p w14:paraId="306D70B6" w14:textId="7189D234" w:rsidR="000B237E" w:rsidRDefault="000B237E" w:rsidP="00395F31"/>
          <w:p w14:paraId="4F51F7CC" w14:textId="77777777" w:rsidR="000B237E" w:rsidRDefault="000B237E" w:rsidP="00395F31"/>
          <w:p w14:paraId="04DE5178" w14:textId="77777777" w:rsidR="000B237E" w:rsidRDefault="000B237E" w:rsidP="00395F31"/>
          <w:p w14:paraId="7E361977" w14:textId="77777777" w:rsidR="000B237E" w:rsidRDefault="000B237E" w:rsidP="00395F31"/>
          <w:p w14:paraId="22CA8226" w14:textId="169C1DF6" w:rsidR="000B237E" w:rsidRDefault="000B237E" w:rsidP="00395F31"/>
        </w:tc>
      </w:tr>
      <w:tr w:rsidR="000B237E" w14:paraId="60C13F3E" w14:textId="77777777" w:rsidTr="000B237E">
        <w:trPr>
          <w:cantSplit/>
          <w:trHeight w:val="3193"/>
        </w:trPr>
        <w:tc>
          <w:tcPr>
            <w:tcW w:w="9039" w:type="dxa"/>
          </w:tcPr>
          <w:p w14:paraId="6755C707" w14:textId="3093479A" w:rsidR="000B237E" w:rsidRPr="00A067E0" w:rsidRDefault="000B237E" w:rsidP="00395F31">
            <w:pPr>
              <w:rPr>
                <w:b/>
                <w:bCs/>
              </w:rPr>
            </w:pPr>
            <w:r>
              <w:rPr>
                <w:b/>
                <w:bCs/>
              </w:rPr>
              <w:t>Any Other Comments:</w:t>
            </w:r>
          </w:p>
        </w:tc>
      </w:tr>
    </w:tbl>
    <w:p w14:paraId="7EC109DA" w14:textId="77777777" w:rsidR="00162E08" w:rsidRDefault="00162E08" w:rsidP="001B195F"/>
    <w:p w14:paraId="4187E4CD" w14:textId="77777777" w:rsidR="00754D8D" w:rsidRDefault="00754D8D" w:rsidP="00754D8D">
      <w:pPr>
        <w:rPr>
          <w:b/>
          <w:i/>
          <w:iCs/>
          <w:sz w:val="24"/>
          <w:szCs w:val="24"/>
        </w:rPr>
      </w:pPr>
    </w:p>
    <w:p w14:paraId="5AF52027" w14:textId="77777777" w:rsidR="00754D8D" w:rsidRDefault="00754D8D" w:rsidP="00754D8D">
      <w:pPr>
        <w:rPr>
          <w:b/>
          <w:i/>
          <w:iCs/>
          <w:sz w:val="24"/>
          <w:szCs w:val="24"/>
        </w:rPr>
      </w:pPr>
    </w:p>
    <w:p w14:paraId="08DF4F9D" w14:textId="77777777" w:rsidR="00754D8D" w:rsidRDefault="00754D8D" w:rsidP="00754D8D">
      <w:pPr>
        <w:rPr>
          <w:b/>
          <w:i/>
          <w:iCs/>
          <w:sz w:val="24"/>
          <w:szCs w:val="24"/>
        </w:rPr>
      </w:pPr>
    </w:p>
    <w:p w14:paraId="79FDEC89" w14:textId="77777777" w:rsidR="00754D8D" w:rsidRDefault="00754D8D" w:rsidP="00754D8D">
      <w:pPr>
        <w:rPr>
          <w:b/>
          <w:i/>
          <w:iCs/>
          <w:sz w:val="24"/>
          <w:szCs w:val="24"/>
        </w:rPr>
      </w:pPr>
    </w:p>
    <w:p w14:paraId="1D682DF2" w14:textId="77777777" w:rsidR="00754D8D" w:rsidRDefault="00754D8D" w:rsidP="00754D8D">
      <w:pPr>
        <w:rPr>
          <w:b/>
          <w:i/>
          <w:iCs/>
          <w:sz w:val="24"/>
          <w:szCs w:val="24"/>
        </w:rPr>
      </w:pPr>
    </w:p>
    <w:tbl>
      <w:tblPr>
        <w:tblpPr w:leftFromText="180" w:rightFromText="180" w:tblpY="43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9"/>
      </w:tblGrid>
      <w:tr w:rsidR="00754D8D" w14:paraId="27E4CF2E" w14:textId="77777777" w:rsidTr="00754D8D">
        <w:trPr>
          <w:cantSplit/>
          <w:trHeight w:val="4677"/>
        </w:trPr>
        <w:tc>
          <w:tcPr>
            <w:tcW w:w="9039" w:type="dxa"/>
            <w:tcBorders>
              <w:top w:val="single" w:sz="12" w:space="0" w:color="auto"/>
              <w:left w:val="single" w:sz="12" w:space="0" w:color="auto"/>
              <w:bottom w:val="single" w:sz="12" w:space="0" w:color="auto"/>
              <w:right w:val="single" w:sz="12" w:space="0" w:color="auto"/>
            </w:tcBorders>
          </w:tcPr>
          <w:p w14:paraId="15615D9F" w14:textId="77777777" w:rsidR="00754D8D" w:rsidRDefault="00754D8D" w:rsidP="00754D8D">
            <w:pPr>
              <w:rPr>
                <w:iCs/>
              </w:rPr>
            </w:pPr>
          </w:p>
          <w:p w14:paraId="53516BBC" w14:textId="77777777" w:rsidR="00754D8D" w:rsidRDefault="00754D8D" w:rsidP="00754D8D">
            <w:pPr>
              <w:rPr>
                <w:iCs/>
              </w:rPr>
            </w:pPr>
            <w:r>
              <w:rPr>
                <w:rFonts w:cs="Calibri"/>
                <w:iCs/>
                <w:color w:val="000000"/>
              </w:rPr>
              <w:t>A declaration of assurance signed by the applicant and one other responsible person involved with the funded activity is required.</w:t>
            </w:r>
            <w:r>
              <w:rPr>
                <w:iCs/>
              </w:rPr>
              <w:t xml:space="preserve"> </w:t>
            </w:r>
          </w:p>
          <w:p w14:paraId="759EF65E" w14:textId="77777777" w:rsidR="00754D8D" w:rsidRDefault="00754D8D" w:rsidP="00754D8D">
            <w:pPr>
              <w:rPr>
                <w:iCs/>
              </w:rPr>
            </w:pPr>
          </w:p>
          <w:p w14:paraId="6E5E63A4" w14:textId="77777777" w:rsidR="00754D8D" w:rsidRDefault="00754D8D" w:rsidP="00754D8D">
            <w:pPr>
              <w:rPr>
                <w:iCs/>
              </w:rPr>
            </w:pPr>
            <w:r>
              <w:rPr>
                <w:iCs/>
              </w:rPr>
              <w:t xml:space="preserve">This is to certify that the Arts Council funding was used for the purpose for which it was granted and that any conditions attached to the funding were met. Where the funding is </w:t>
            </w:r>
            <w:r>
              <w:rPr>
                <w:b/>
                <w:bCs/>
                <w:iCs/>
              </w:rPr>
              <w:t>less than €25,000 per annum</w:t>
            </w:r>
            <w:r>
              <w:rPr>
                <w:iCs/>
              </w:rPr>
              <w:t xml:space="preserve"> the name of the applicant is sufficient.</w:t>
            </w:r>
          </w:p>
          <w:p w14:paraId="36216F35" w14:textId="77777777" w:rsidR="00754D8D" w:rsidRDefault="00754D8D" w:rsidP="00754D8D">
            <w:pPr>
              <w:rPr>
                <w:iCs/>
              </w:rPr>
            </w:pPr>
          </w:p>
          <w:p w14:paraId="3BB41BFF" w14:textId="77777777" w:rsidR="00754D8D" w:rsidRDefault="00754D8D" w:rsidP="00754D8D">
            <w:pPr>
              <w:rPr>
                <w:iCs/>
              </w:rPr>
            </w:pPr>
            <w:r>
              <w:rPr>
                <w:iCs/>
              </w:rPr>
              <w:t xml:space="preserve">I certify that the Arts Council funding was used for the purposes for which it was granted and that any conditions attached to the funding were met. Additionally, where I am in receipt of other sources of public funding I certify that there has been no duplication in the use of public funding for the same activity. </w:t>
            </w:r>
          </w:p>
          <w:p w14:paraId="07A2D404" w14:textId="77777777" w:rsidR="00754D8D" w:rsidRDefault="00754D8D" w:rsidP="00754D8D">
            <w:pPr>
              <w:rPr>
                <w:iCs/>
              </w:rPr>
            </w:pPr>
          </w:p>
          <w:p w14:paraId="0CAC50C8" w14:textId="77777777" w:rsidR="00754D8D" w:rsidRDefault="00754D8D" w:rsidP="00754D8D">
            <w:pPr>
              <w:rPr>
                <w:iCs/>
              </w:rPr>
            </w:pPr>
            <w:r>
              <w:rPr>
                <w:iCs/>
              </w:rPr>
              <w:t xml:space="preserve">Name:                                                                    Date: </w:t>
            </w:r>
          </w:p>
          <w:p w14:paraId="49A3CC64" w14:textId="77777777" w:rsidR="00754D8D" w:rsidRDefault="00754D8D" w:rsidP="00754D8D">
            <w:pPr>
              <w:rPr>
                <w:iCs/>
              </w:rPr>
            </w:pPr>
          </w:p>
          <w:p w14:paraId="2BE4F9F6" w14:textId="77777777" w:rsidR="00754D8D" w:rsidRDefault="00754D8D" w:rsidP="00754D8D">
            <w:pPr>
              <w:rPr>
                <w:iCs/>
              </w:rPr>
            </w:pPr>
          </w:p>
          <w:p w14:paraId="0A561FD9" w14:textId="77777777" w:rsidR="00754D8D" w:rsidRDefault="00754D8D" w:rsidP="00754D8D">
            <w:pPr>
              <w:rPr>
                <w:iCs/>
              </w:rPr>
            </w:pPr>
            <w:r>
              <w:rPr>
                <w:iCs/>
              </w:rPr>
              <w:t>Name:                                                                    Date:</w:t>
            </w:r>
          </w:p>
          <w:p w14:paraId="25107444" w14:textId="77777777" w:rsidR="00754D8D" w:rsidRDefault="00754D8D" w:rsidP="00754D8D">
            <w:pPr>
              <w:rPr>
                <w:iCs/>
              </w:rPr>
            </w:pPr>
            <w:r>
              <w:rPr>
                <w:iCs/>
              </w:rPr>
              <w:t>(Typed names are acceptable)</w:t>
            </w:r>
          </w:p>
          <w:p w14:paraId="03492388" w14:textId="77777777" w:rsidR="00754D8D" w:rsidRDefault="00754D8D" w:rsidP="00754D8D"/>
        </w:tc>
      </w:tr>
    </w:tbl>
    <w:p w14:paraId="25168249" w14:textId="77777777" w:rsidR="00754D8D" w:rsidRDefault="00754D8D" w:rsidP="00754D8D">
      <w:pPr>
        <w:rPr>
          <w:b/>
          <w:i/>
          <w:iCs/>
          <w:sz w:val="24"/>
          <w:szCs w:val="24"/>
        </w:rPr>
      </w:pPr>
      <w:r>
        <w:rPr>
          <w:b/>
          <w:i/>
          <w:iCs/>
          <w:sz w:val="24"/>
          <w:szCs w:val="24"/>
        </w:rPr>
        <w:t>Declaration of Assurance*</w:t>
      </w:r>
    </w:p>
    <w:p w14:paraId="34AA5BED" w14:textId="77777777" w:rsidR="00D14694" w:rsidRPr="005D37C2" w:rsidRDefault="00D14694" w:rsidP="00162E08">
      <w:pPr>
        <w:rPr>
          <w:b/>
          <w:i/>
          <w:iCs/>
          <w:sz w:val="24"/>
          <w:szCs w:val="24"/>
        </w:rPr>
      </w:pPr>
    </w:p>
    <w:p w14:paraId="5CB5243C" w14:textId="77777777" w:rsidR="00497025" w:rsidRDefault="00497025"/>
    <w:sectPr w:rsidR="00497025">
      <w:headerReference w:type="even" r:id="rId9"/>
      <w:headerReference w:type="default" r:id="rId10"/>
      <w:footerReference w:type="even" r:id="rId11"/>
      <w:footerReference w:type="default" r:id="rId12"/>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5D867" w14:textId="77777777" w:rsidR="00AC6A7B" w:rsidRDefault="00AC6A7B">
      <w:r>
        <w:separator/>
      </w:r>
    </w:p>
  </w:endnote>
  <w:endnote w:type="continuationSeparator" w:id="0">
    <w:p w14:paraId="35BBBBE3" w14:textId="77777777" w:rsidR="00AC6A7B" w:rsidRDefault="00AC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B60F" w14:textId="77777777" w:rsidR="007F7443" w:rsidRDefault="007F7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11E1D" w14:textId="77777777" w:rsidR="007F7443" w:rsidRDefault="007F74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59CB6" w14:textId="77777777" w:rsidR="007F7443" w:rsidRDefault="007F74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EB6B2" w14:textId="77777777" w:rsidR="00AC6A7B" w:rsidRDefault="00AC6A7B">
      <w:r>
        <w:separator/>
      </w:r>
    </w:p>
  </w:footnote>
  <w:footnote w:type="continuationSeparator" w:id="0">
    <w:p w14:paraId="548F2018" w14:textId="77777777" w:rsidR="00AC6A7B" w:rsidRDefault="00AC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B0BC4" w14:textId="77777777" w:rsidR="007F7443" w:rsidRDefault="007F74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F4DC6" w14:textId="77777777" w:rsidR="007F7443" w:rsidRDefault="007F74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A0CD" w14:textId="77777777" w:rsidR="007F7443" w:rsidRDefault="007F7443">
    <w:pPr>
      <w:pStyle w:val="Header"/>
      <w:framePr w:wrap="around" w:vAnchor="text" w:hAnchor="margin" w:xAlign="right" w:y="1"/>
      <w:rPr>
        <w:rStyle w:val="PageNumber"/>
      </w:rPr>
    </w:pPr>
  </w:p>
  <w:p w14:paraId="40B5C69E" w14:textId="77777777" w:rsidR="007F7443" w:rsidRDefault="007F74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5F"/>
    <w:rsid w:val="0001786F"/>
    <w:rsid w:val="000263DD"/>
    <w:rsid w:val="000679BF"/>
    <w:rsid w:val="000955A8"/>
    <w:rsid w:val="000B237E"/>
    <w:rsid w:val="000B5BF2"/>
    <w:rsid w:val="000D74E3"/>
    <w:rsid w:val="00121100"/>
    <w:rsid w:val="00162E08"/>
    <w:rsid w:val="001B195F"/>
    <w:rsid w:val="00215AA3"/>
    <w:rsid w:val="002451C7"/>
    <w:rsid w:val="002623B3"/>
    <w:rsid w:val="002627A3"/>
    <w:rsid w:val="00267CD6"/>
    <w:rsid w:val="00275155"/>
    <w:rsid w:val="002832C7"/>
    <w:rsid w:val="002A04B0"/>
    <w:rsid w:val="002D1D9D"/>
    <w:rsid w:val="00316477"/>
    <w:rsid w:val="00346C24"/>
    <w:rsid w:val="00366A7B"/>
    <w:rsid w:val="003864CC"/>
    <w:rsid w:val="00395F31"/>
    <w:rsid w:val="00461F2F"/>
    <w:rsid w:val="00497025"/>
    <w:rsid w:val="004A23B1"/>
    <w:rsid w:val="004C7DA7"/>
    <w:rsid w:val="00586C78"/>
    <w:rsid w:val="005D37C2"/>
    <w:rsid w:val="006541C3"/>
    <w:rsid w:val="006C4B68"/>
    <w:rsid w:val="00705AD3"/>
    <w:rsid w:val="00754D8D"/>
    <w:rsid w:val="0077736A"/>
    <w:rsid w:val="007E2E34"/>
    <w:rsid w:val="007F7443"/>
    <w:rsid w:val="0080111F"/>
    <w:rsid w:val="008125D6"/>
    <w:rsid w:val="008331D4"/>
    <w:rsid w:val="0086162F"/>
    <w:rsid w:val="00890161"/>
    <w:rsid w:val="008E17BF"/>
    <w:rsid w:val="00923B0B"/>
    <w:rsid w:val="009434F9"/>
    <w:rsid w:val="009754E0"/>
    <w:rsid w:val="009C225A"/>
    <w:rsid w:val="009C4CB8"/>
    <w:rsid w:val="009D71FD"/>
    <w:rsid w:val="009F3288"/>
    <w:rsid w:val="00A067E0"/>
    <w:rsid w:val="00A20E8C"/>
    <w:rsid w:val="00AA4400"/>
    <w:rsid w:val="00AC6A7B"/>
    <w:rsid w:val="00B00D67"/>
    <w:rsid w:val="00B013C1"/>
    <w:rsid w:val="00B612C5"/>
    <w:rsid w:val="00B66CC3"/>
    <w:rsid w:val="00BA1592"/>
    <w:rsid w:val="00BB156B"/>
    <w:rsid w:val="00BD15AB"/>
    <w:rsid w:val="00BF08CE"/>
    <w:rsid w:val="00CA2D73"/>
    <w:rsid w:val="00CB39DB"/>
    <w:rsid w:val="00CD06EA"/>
    <w:rsid w:val="00CE215F"/>
    <w:rsid w:val="00D14694"/>
    <w:rsid w:val="00DA4F74"/>
    <w:rsid w:val="00DA5053"/>
    <w:rsid w:val="00ED3C41"/>
    <w:rsid w:val="00EF6B9F"/>
    <w:rsid w:val="00F7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BE425"/>
  <w15:docId w15:val="{1E92A1C2-8878-4822-ABC2-43FD54F2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0176">
      <w:bodyDiv w:val="1"/>
      <w:marLeft w:val="0"/>
      <w:marRight w:val="0"/>
      <w:marTop w:val="0"/>
      <w:marBottom w:val="0"/>
      <w:divBdr>
        <w:top w:val="none" w:sz="0" w:space="0" w:color="auto"/>
        <w:left w:val="none" w:sz="0" w:space="0" w:color="auto"/>
        <w:bottom w:val="none" w:sz="0" w:space="0" w:color="auto"/>
        <w:right w:val="none" w:sz="0" w:space="0" w:color="auto"/>
      </w:divBdr>
    </w:div>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2920</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Cunningham</dc:creator>
  <cp:lastModifiedBy>Sinead McHugh</cp:lastModifiedBy>
  <cp:revision>2</cp:revision>
  <cp:lastPrinted>2020-05-25T13:37:00Z</cp:lastPrinted>
  <dcterms:created xsi:type="dcterms:W3CDTF">2022-02-07T16:57:00Z</dcterms:created>
  <dcterms:modified xsi:type="dcterms:W3CDTF">2022-02-07T16:57:00Z</dcterms:modified>
</cp:coreProperties>
</file>