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29F8" w14:textId="70F58B6A" w:rsidR="00DC7F19" w:rsidRPr="00424EF7" w:rsidRDefault="00EE7A83">
      <w:pPr>
        <w:pStyle w:val="doctitle"/>
        <w:ind w:left="0"/>
        <w:rPr>
          <w:lang w:val="en-IE"/>
        </w:rPr>
      </w:pPr>
      <w:r>
        <w:rPr>
          <w:lang w:val="en-IE"/>
        </w:rPr>
        <w:t xml:space="preserve"> </w:t>
      </w:r>
      <w:r w:rsidR="009E5CCC" w:rsidRPr="009E5CCC">
        <w:rPr>
          <w:noProof/>
          <w:lang w:val="en-IE" w:eastAsia="en-IE"/>
        </w:rPr>
        <w:drawing>
          <wp:inline distT="0" distB="0" distL="0" distR="0" wp14:anchorId="2AA5E7EE" wp14:editId="61AA5D77">
            <wp:extent cx="762000" cy="762000"/>
            <wp:effectExtent l="0" t="0" r="0" b="0"/>
            <wp:docPr id="2" name="Picture 2" descr="C:\Users\Aoife.Derwin\Downloads\arts-council-logo-black-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ife.Derwin\Downloads\arts-council-logo-black-lar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1030FAEB" w14:textId="71D5EA43" w:rsidR="00DC7F19" w:rsidRPr="009412E1" w:rsidRDefault="00DC7F19">
      <w:pPr>
        <w:pStyle w:val="doctitle"/>
        <w:ind w:left="0"/>
        <w:rPr>
          <w:b/>
          <w:bCs/>
          <w:color w:val="0070C0"/>
          <w:sz w:val="48"/>
          <w:lang w:val="en-IE"/>
        </w:rPr>
      </w:pPr>
      <w:bookmarkStart w:id="0" w:name="_Toc347929069"/>
      <w:r w:rsidRPr="009412E1">
        <w:rPr>
          <w:b/>
          <w:bCs/>
          <w:color w:val="0070C0"/>
          <w:sz w:val="48"/>
          <w:lang w:val="en-IE"/>
        </w:rPr>
        <w:t>Touring of Work Scheme</w:t>
      </w:r>
      <w:r w:rsidR="007B58E5">
        <w:rPr>
          <w:b/>
          <w:bCs/>
          <w:color w:val="0070C0"/>
          <w:sz w:val="48"/>
          <w:lang w:val="en-IE"/>
        </w:rPr>
        <w:t>,</w:t>
      </w:r>
      <w:r w:rsidR="002410D7">
        <w:rPr>
          <w:b/>
          <w:bCs/>
          <w:color w:val="0070C0"/>
          <w:sz w:val="48"/>
          <w:lang w:val="en-IE"/>
        </w:rPr>
        <w:t xml:space="preserve"> 2026</w:t>
      </w:r>
      <w:r w:rsidR="007B58E5">
        <w:rPr>
          <w:b/>
          <w:bCs/>
          <w:color w:val="0070C0"/>
          <w:sz w:val="48"/>
          <w:lang w:val="en-IE"/>
        </w:rPr>
        <w:t xml:space="preserve"> Round </w:t>
      </w:r>
      <w:r w:rsidR="005E6FF6">
        <w:rPr>
          <w:b/>
          <w:bCs/>
          <w:color w:val="0070C0"/>
          <w:sz w:val="48"/>
          <w:lang w:val="en-IE"/>
        </w:rPr>
        <w:t>1</w:t>
      </w:r>
    </w:p>
    <w:p w14:paraId="4216CB75" w14:textId="443CD819" w:rsidR="00DC7F19" w:rsidRPr="009412E1" w:rsidRDefault="00DC7F19" w:rsidP="00D60564">
      <w:pPr>
        <w:pStyle w:val="doctitle"/>
        <w:spacing w:before="0"/>
        <w:rPr>
          <w:b/>
          <w:color w:val="0070C0"/>
          <w:sz w:val="36"/>
          <w:szCs w:val="36"/>
          <w:lang w:val="en-IE"/>
        </w:rPr>
      </w:pPr>
      <w:r w:rsidRPr="009412E1">
        <w:rPr>
          <w:b/>
          <w:bCs/>
          <w:color w:val="0070C0"/>
          <w:sz w:val="24"/>
          <w:lang w:val="en-IE"/>
        </w:rPr>
        <w:tab/>
      </w:r>
      <w:r w:rsidRPr="433417DE">
        <w:rPr>
          <w:b/>
          <w:color w:val="0070C0"/>
          <w:sz w:val="36"/>
          <w:szCs w:val="36"/>
          <w:lang w:val="en-IE"/>
        </w:rPr>
        <w:t xml:space="preserve">Guidelines for </w:t>
      </w:r>
      <w:r w:rsidR="005008B8" w:rsidRPr="433417DE">
        <w:rPr>
          <w:b/>
          <w:color w:val="0070C0"/>
          <w:sz w:val="36"/>
          <w:szCs w:val="36"/>
          <w:lang w:val="en-IE"/>
        </w:rPr>
        <w:t xml:space="preserve">Applicants </w:t>
      </w:r>
    </w:p>
    <w:p w14:paraId="45F78BA1" w14:textId="5978239F" w:rsidR="002B17A8" w:rsidRPr="009412E1" w:rsidRDefault="002B17A8" w:rsidP="00D60564">
      <w:pPr>
        <w:pStyle w:val="doctitle"/>
        <w:spacing w:before="0"/>
        <w:rPr>
          <w:b/>
          <w:bCs/>
          <w:color w:val="0070C0"/>
          <w:sz w:val="36"/>
          <w:lang w:val="en-IE"/>
        </w:rPr>
      </w:pPr>
    </w:p>
    <w:p w14:paraId="0C2EC3B4" w14:textId="2C742956" w:rsidR="00ED4712" w:rsidRPr="009412E1" w:rsidRDefault="007A0CB7" w:rsidP="002D7C90">
      <w:pPr>
        <w:spacing w:before="0"/>
        <w:rPr>
          <w:b/>
          <w:bCs/>
          <w:color w:val="0070C0"/>
          <w:sz w:val="28"/>
          <w:szCs w:val="28"/>
        </w:rPr>
      </w:pPr>
      <w:r w:rsidRPr="009412E1">
        <w:rPr>
          <w:b/>
          <w:bCs/>
          <w:color w:val="0070C0"/>
          <w:sz w:val="28"/>
          <w:szCs w:val="28"/>
        </w:rPr>
        <w:t xml:space="preserve">For </w:t>
      </w:r>
      <w:r w:rsidR="003B5EA8" w:rsidRPr="009412E1">
        <w:rPr>
          <w:b/>
          <w:bCs/>
          <w:color w:val="0070C0"/>
          <w:sz w:val="28"/>
          <w:szCs w:val="28"/>
        </w:rPr>
        <w:t xml:space="preserve">tours </w:t>
      </w:r>
      <w:r w:rsidR="00851AE8">
        <w:rPr>
          <w:b/>
          <w:bCs/>
          <w:color w:val="0070C0"/>
          <w:sz w:val="28"/>
          <w:szCs w:val="28"/>
        </w:rPr>
        <w:t>occurring</w:t>
      </w:r>
      <w:r w:rsidR="002461C8" w:rsidRPr="009412E1">
        <w:rPr>
          <w:b/>
          <w:bCs/>
          <w:color w:val="0070C0"/>
          <w:sz w:val="28"/>
          <w:szCs w:val="28"/>
        </w:rPr>
        <w:t xml:space="preserve"> </w:t>
      </w:r>
      <w:r w:rsidR="00BD2EDF">
        <w:rPr>
          <w:b/>
          <w:bCs/>
          <w:color w:val="0070C0"/>
          <w:sz w:val="28"/>
          <w:szCs w:val="28"/>
        </w:rPr>
        <w:t>between</w:t>
      </w:r>
      <w:r w:rsidR="00BD2EDF" w:rsidRPr="009412E1">
        <w:rPr>
          <w:b/>
          <w:bCs/>
          <w:color w:val="0070C0"/>
          <w:sz w:val="28"/>
          <w:szCs w:val="28"/>
        </w:rPr>
        <w:t xml:space="preserve"> </w:t>
      </w:r>
      <w:r w:rsidR="0027661F">
        <w:rPr>
          <w:rStyle w:val="normaltextrun"/>
          <w:rFonts w:cs="Calibri"/>
          <w:b/>
          <w:bCs/>
          <w:color w:val="0070C0"/>
          <w:sz w:val="28"/>
          <w:szCs w:val="28"/>
          <w:shd w:val="clear" w:color="auto" w:fill="FFFFFF"/>
        </w:rPr>
        <w:t>January 2026</w:t>
      </w:r>
      <w:r w:rsidR="007B58E5">
        <w:rPr>
          <w:rStyle w:val="normaltextrun"/>
          <w:rFonts w:cs="Calibri"/>
          <w:b/>
          <w:bCs/>
          <w:color w:val="0070C0"/>
          <w:sz w:val="28"/>
          <w:szCs w:val="28"/>
          <w:shd w:val="clear" w:color="auto" w:fill="FFFFFF"/>
        </w:rPr>
        <w:t xml:space="preserve"> to December 202</w:t>
      </w:r>
      <w:r w:rsidR="0027661F">
        <w:rPr>
          <w:rStyle w:val="normaltextrun"/>
          <w:rFonts w:cs="Calibri"/>
          <w:b/>
          <w:bCs/>
          <w:color w:val="0070C0"/>
          <w:sz w:val="28"/>
          <w:szCs w:val="28"/>
          <w:shd w:val="clear" w:color="auto" w:fill="FFFFFF"/>
        </w:rPr>
        <w:t>6</w:t>
      </w:r>
    </w:p>
    <w:p w14:paraId="24A9E6D4" w14:textId="77777777" w:rsidR="00C035A6" w:rsidRDefault="00C035A6" w:rsidP="002D7C90">
      <w:pPr>
        <w:spacing w:before="0"/>
        <w:rPr>
          <w:b/>
          <w:color w:val="0070C0"/>
          <w:sz w:val="28"/>
          <w:szCs w:val="28"/>
        </w:rPr>
      </w:pPr>
    </w:p>
    <w:p w14:paraId="25A4B0EF" w14:textId="51999DDA" w:rsidR="0099611E" w:rsidRPr="007508A1" w:rsidRDefault="007A0CB7" w:rsidP="002D7C90">
      <w:pPr>
        <w:spacing w:before="0"/>
        <w:rPr>
          <w:b/>
          <w:color w:val="0070C0"/>
          <w:sz w:val="28"/>
          <w:szCs w:val="28"/>
        </w:rPr>
      </w:pPr>
      <w:r w:rsidRPr="00890292">
        <w:rPr>
          <w:b/>
          <w:color w:val="0070C0"/>
          <w:sz w:val="28"/>
          <w:szCs w:val="28"/>
        </w:rPr>
        <w:t>Deadline: 5.30pm</w:t>
      </w:r>
      <w:r w:rsidR="00BD6C0C" w:rsidRPr="007508A1">
        <w:rPr>
          <w:b/>
          <w:color w:val="0070C0"/>
          <w:sz w:val="28"/>
          <w:szCs w:val="28"/>
        </w:rPr>
        <w:t xml:space="preserve"> (Ireland time)</w:t>
      </w:r>
      <w:r w:rsidRPr="007508A1">
        <w:rPr>
          <w:b/>
          <w:color w:val="0070C0"/>
          <w:sz w:val="28"/>
          <w:szCs w:val="28"/>
        </w:rPr>
        <w:t xml:space="preserve">, Thursday </w:t>
      </w:r>
      <w:r w:rsidR="00275730">
        <w:rPr>
          <w:b/>
          <w:color w:val="0070C0"/>
          <w:sz w:val="28"/>
          <w:szCs w:val="28"/>
        </w:rPr>
        <w:t>8 May</w:t>
      </w:r>
      <w:r w:rsidR="006E63DD">
        <w:rPr>
          <w:b/>
          <w:color w:val="0070C0"/>
          <w:sz w:val="28"/>
          <w:szCs w:val="28"/>
        </w:rPr>
        <w:t xml:space="preserve"> 2025</w:t>
      </w:r>
    </w:p>
    <w:p w14:paraId="4D5B0AD3" w14:textId="77777777" w:rsidR="0099611E" w:rsidRPr="007508A1" w:rsidRDefault="0099611E">
      <w:pPr>
        <w:spacing w:before="0" w:after="0"/>
        <w:rPr>
          <w:b/>
          <w:color w:val="0070C0"/>
          <w:sz w:val="24"/>
        </w:rPr>
      </w:pPr>
    </w:p>
    <w:p w14:paraId="00697D9E" w14:textId="77777777" w:rsidR="0099611E" w:rsidRPr="007508A1" w:rsidRDefault="0099611E">
      <w:pPr>
        <w:spacing w:before="0" w:after="0"/>
        <w:rPr>
          <w:b/>
          <w:color w:val="0070C0"/>
          <w:sz w:val="24"/>
        </w:rPr>
      </w:pPr>
    </w:p>
    <w:p w14:paraId="6A04C620" w14:textId="77777777" w:rsidR="0099611E" w:rsidRPr="00424EF7" w:rsidRDefault="0099611E">
      <w:pPr>
        <w:spacing w:before="0" w:after="0"/>
        <w:rPr>
          <w:b/>
          <w:color w:val="0070C0"/>
          <w:sz w:val="24"/>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99611E" w:rsidRPr="00424EF7" w14:paraId="53184DE9" w14:textId="77777777" w:rsidTr="007864C2">
        <w:trPr>
          <w:trHeight w:val="2249"/>
        </w:trPr>
        <w:tc>
          <w:tcPr>
            <w:tcW w:w="8753" w:type="dxa"/>
            <w:shd w:val="clear" w:color="auto" w:fill="DEEAF6"/>
          </w:tcPr>
          <w:p w14:paraId="1A2BB78E" w14:textId="77777777" w:rsidR="00E1517A" w:rsidRPr="00A61882" w:rsidRDefault="00E1517A" w:rsidP="00E1517A">
            <w:pPr>
              <w:tabs>
                <w:tab w:val="left" w:pos="8505"/>
              </w:tabs>
              <w:spacing w:before="0" w:after="240" w:line="276" w:lineRule="auto"/>
              <w:rPr>
                <w:rFonts w:cs="Calibri"/>
                <w:b/>
                <w:bCs/>
                <w:sz w:val="24"/>
              </w:rPr>
            </w:pPr>
            <w:r w:rsidRPr="00A61882">
              <w:rPr>
                <w:rFonts w:cs="Calibri"/>
                <w:b/>
                <w:bCs/>
                <w:sz w:val="24"/>
              </w:rPr>
              <w:t>Applicants with disabilities</w:t>
            </w:r>
          </w:p>
          <w:p w14:paraId="1A2D6F52" w14:textId="77777777" w:rsidR="00E1517A" w:rsidRPr="006B28CF" w:rsidRDefault="00E1517A" w:rsidP="00D77165">
            <w:pPr>
              <w:pStyle w:val="TOC1"/>
              <w:rPr>
                <w:color w:val="auto"/>
              </w:rPr>
            </w:pPr>
            <w:r w:rsidRPr="006B28CF">
              <w:rPr>
                <w:color w:val="auto"/>
              </w:rPr>
              <w:t xml:space="preserve">The Arts Council makes every effort to provide reasonable accommodations for people with disabilities to engage with our services. </w:t>
            </w:r>
          </w:p>
          <w:p w14:paraId="5C14611F" w14:textId="77777777" w:rsidR="00E1517A" w:rsidRPr="006B28CF" w:rsidRDefault="00E1517A" w:rsidP="00D77165">
            <w:pPr>
              <w:pStyle w:val="TOC1"/>
              <w:rPr>
                <w:color w:val="auto"/>
              </w:rPr>
            </w:pPr>
            <w:r w:rsidRPr="006B28CF">
              <w:rPr>
                <w:color w:val="auto"/>
              </w:rPr>
              <w:t>If you have a disability and need help with submitting your application, please contact us as early as possible before the deadline.</w:t>
            </w:r>
          </w:p>
          <w:p w14:paraId="14DED548" w14:textId="77777777" w:rsidR="00E1517A" w:rsidRPr="006B28CF" w:rsidRDefault="00E1517A" w:rsidP="00D77165">
            <w:pPr>
              <w:pStyle w:val="TOC1"/>
              <w:rPr>
                <w:color w:val="auto"/>
              </w:rPr>
            </w:pPr>
            <w:r w:rsidRPr="006B28CF">
              <w:rPr>
                <w:color w:val="auto"/>
              </w:rPr>
              <w:t>Contact:  Disability Access Officer</w:t>
            </w:r>
          </w:p>
          <w:p w14:paraId="43A8D7AA" w14:textId="77777777" w:rsidR="00E1517A" w:rsidRPr="006B28CF" w:rsidRDefault="00E1517A" w:rsidP="00D77165">
            <w:pPr>
              <w:pStyle w:val="TOC1"/>
              <w:rPr>
                <w:color w:val="auto"/>
              </w:rPr>
            </w:pPr>
            <w:r w:rsidRPr="006B28CF">
              <w:rPr>
                <w:color w:val="auto"/>
              </w:rPr>
              <w:t>Phone:  01 618 0200 or 01 618 0243</w:t>
            </w:r>
          </w:p>
          <w:p w14:paraId="6DA0F65D" w14:textId="6F6056C6" w:rsidR="0099611E" w:rsidRPr="00154497" w:rsidRDefault="00E1517A" w:rsidP="00D77165">
            <w:pPr>
              <w:pStyle w:val="TOC1"/>
            </w:pPr>
            <w:r w:rsidRPr="006B28CF">
              <w:rPr>
                <w:color w:val="auto"/>
              </w:rPr>
              <w:t xml:space="preserve">Email:  </w:t>
            </w:r>
            <w:hyperlink r:id="rId13" w:history="1">
              <w:r w:rsidR="006B28CF" w:rsidRPr="006B28CF">
                <w:rPr>
                  <w:rStyle w:val="Hyperlink"/>
                  <w:color w:val="0070C0"/>
                </w:rPr>
                <w:t>disability</w:t>
              </w:r>
              <w:hyperlink r:id="rId14" w:history="1">
                <w:r w:rsidR="006B28CF" w:rsidRPr="006B28CF">
                  <w:rPr>
                    <w:rStyle w:val="Hyperlink"/>
                    <w:color w:val="0070C0"/>
                  </w:rPr>
                  <w:t>access@artscouncil.ie</w:t>
                </w:r>
              </w:hyperlink>
            </w:hyperlink>
          </w:p>
        </w:tc>
      </w:tr>
    </w:tbl>
    <w:p w14:paraId="2DEBE272" w14:textId="77777777" w:rsidR="0099611E" w:rsidRPr="00424EF7" w:rsidRDefault="0099611E">
      <w:pPr>
        <w:spacing w:before="0" w:after="0"/>
        <w:rPr>
          <w:b/>
          <w:color w:val="0070C0"/>
          <w:sz w:val="24"/>
        </w:rPr>
      </w:pPr>
      <w:r w:rsidRPr="00424EF7">
        <w:rPr>
          <w:b/>
          <w:color w:val="0070C0"/>
          <w:sz w:val="24"/>
        </w:rPr>
        <w:br w:type="page"/>
      </w:r>
    </w:p>
    <w:p w14:paraId="192F4B4C" w14:textId="77777777" w:rsidR="0042517F" w:rsidRPr="00424EF7" w:rsidRDefault="0042517F" w:rsidP="002D7C90">
      <w:pPr>
        <w:spacing w:before="0"/>
        <w:rPr>
          <w:b/>
          <w:color w:val="FF0000"/>
          <w:sz w:val="24"/>
        </w:rPr>
      </w:pPr>
    </w:p>
    <w:p w14:paraId="782679E0" w14:textId="77777777" w:rsidR="0049706F" w:rsidRPr="00424EF7" w:rsidRDefault="0049706F" w:rsidP="005752EA">
      <w:pPr>
        <w:spacing w:before="0" w:after="0"/>
        <w:rPr>
          <w:b/>
          <w:color w:val="FF0000"/>
          <w:sz w:val="24"/>
        </w:rPr>
      </w:pPr>
    </w:p>
    <w:p w14:paraId="2E675F27" w14:textId="77777777" w:rsidR="0049706F" w:rsidRPr="00424EF7" w:rsidRDefault="0049706F" w:rsidP="0049706F">
      <w:pPr>
        <w:tabs>
          <w:tab w:val="left" w:pos="284"/>
          <w:tab w:val="right" w:pos="9061"/>
        </w:tabs>
        <w:rPr>
          <w:b/>
          <w:bCs/>
          <w:noProof/>
          <w:color w:val="0070C0"/>
          <w:sz w:val="32"/>
          <w:szCs w:val="32"/>
        </w:rPr>
      </w:pPr>
      <w:r w:rsidRPr="6F22338F">
        <w:rPr>
          <w:b/>
          <w:bCs/>
          <w:noProof/>
          <w:color w:val="0070C0"/>
          <w:sz w:val="32"/>
          <w:szCs w:val="32"/>
        </w:rPr>
        <w:t>CONTENTS</w:t>
      </w:r>
    </w:p>
    <w:p w14:paraId="018F62A9" w14:textId="69CC59CF" w:rsidR="00D77165" w:rsidRDefault="0049706F" w:rsidP="00D77165">
      <w:pPr>
        <w:pStyle w:val="TOC1"/>
        <w:rPr>
          <w:rFonts w:asciiTheme="minorHAnsi" w:eastAsiaTheme="minorEastAsia" w:hAnsiTheme="minorHAnsi" w:cstheme="minorBidi"/>
          <w:color w:val="auto"/>
          <w:sz w:val="22"/>
          <w:szCs w:val="22"/>
          <w:lang w:eastAsia="en-IE"/>
        </w:rPr>
      </w:pPr>
      <w:r w:rsidRPr="00424EF7">
        <w:fldChar w:fldCharType="begin"/>
      </w:r>
      <w:r w:rsidRPr="00424EF7">
        <w:rPr>
          <w:color w:val="FF0000"/>
        </w:rPr>
        <w:instrText xml:space="preserve"> TOC \o "1-2" \h \z \u </w:instrText>
      </w:r>
      <w:r w:rsidRPr="00424EF7">
        <w:fldChar w:fldCharType="separate"/>
      </w:r>
      <w:hyperlink w:anchor="_Toc182308148" w:history="1">
        <w:r w:rsidR="00D77165" w:rsidRPr="00181831">
          <w:rPr>
            <w:rStyle w:val="Hyperlink"/>
            <w:rFonts w:cs="Arial"/>
            <w:bCs/>
            <w:kern w:val="32"/>
          </w:rPr>
          <w:t>Getting help with your application</w:t>
        </w:r>
        <w:r w:rsidR="00D77165">
          <w:rPr>
            <w:webHidden/>
          </w:rPr>
          <w:tab/>
        </w:r>
        <w:r w:rsidR="00D77165">
          <w:rPr>
            <w:webHidden/>
          </w:rPr>
          <w:fldChar w:fldCharType="begin"/>
        </w:r>
        <w:r w:rsidR="00D77165">
          <w:rPr>
            <w:webHidden/>
          </w:rPr>
          <w:instrText xml:space="preserve"> PAGEREF _Toc182308148 \h </w:instrText>
        </w:r>
        <w:r w:rsidR="00D77165">
          <w:rPr>
            <w:webHidden/>
          </w:rPr>
        </w:r>
        <w:r w:rsidR="00D77165">
          <w:rPr>
            <w:webHidden/>
          </w:rPr>
          <w:fldChar w:fldCharType="separate"/>
        </w:r>
        <w:r w:rsidR="00706008">
          <w:rPr>
            <w:webHidden/>
          </w:rPr>
          <w:t>3</w:t>
        </w:r>
        <w:r w:rsidR="00D77165">
          <w:rPr>
            <w:webHidden/>
          </w:rPr>
          <w:fldChar w:fldCharType="end"/>
        </w:r>
      </w:hyperlink>
    </w:p>
    <w:p w14:paraId="74C89EEB" w14:textId="3F3B3959" w:rsidR="00D77165" w:rsidRDefault="00D77165" w:rsidP="00D77165">
      <w:pPr>
        <w:pStyle w:val="TOC1"/>
        <w:rPr>
          <w:rFonts w:asciiTheme="minorHAnsi" w:eastAsiaTheme="minorEastAsia" w:hAnsiTheme="minorHAnsi" w:cstheme="minorBidi"/>
          <w:color w:val="auto"/>
          <w:sz w:val="22"/>
          <w:szCs w:val="22"/>
          <w:lang w:eastAsia="en-IE"/>
        </w:rPr>
      </w:pPr>
      <w:hyperlink w:anchor="_Toc182308149" w:history="1">
        <w:r w:rsidRPr="00181831">
          <w:rPr>
            <w:rStyle w:val="Hyperlink"/>
          </w:rPr>
          <w:t>Key points</w:t>
        </w:r>
        <w:r>
          <w:rPr>
            <w:webHidden/>
          </w:rPr>
          <w:tab/>
        </w:r>
        <w:r>
          <w:rPr>
            <w:webHidden/>
          </w:rPr>
          <w:fldChar w:fldCharType="begin"/>
        </w:r>
        <w:r>
          <w:rPr>
            <w:webHidden/>
          </w:rPr>
          <w:instrText xml:space="preserve"> PAGEREF _Toc182308149 \h </w:instrText>
        </w:r>
        <w:r>
          <w:rPr>
            <w:webHidden/>
          </w:rPr>
        </w:r>
        <w:r>
          <w:rPr>
            <w:webHidden/>
          </w:rPr>
          <w:fldChar w:fldCharType="separate"/>
        </w:r>
        <w:r w:rsidR="00706008">
          <w:rPr>
            <w:webHidden/>
          </w:rPr>
          <w:t>4</w:t>
        </w:r>
        <w:r>
          <w:rPr>
            <w:webHidden/>
          </w:rPr>
          <w:fldChar w:fldCharType="end"/>
        </w:r>
      </w:hyperlink>
    </w:p>
    <w:p w14:paraId="4F85A00C" w14:textId="3A29733B" w:rsidR="00D77165" w:rsidRDefault="00D77165" w:rsidP="00D77165">
      <w:pPr>
        <w:pStyle w:val="TOC1"/>
        <w:rPr>
          <w:rFonts w:asciiTheme="minorHAnsi" w:eastAsiaTheme="minorEastAsia" w:hAnsiTheme="minorHAnsi" w:cstheme="minorBidi"/>
          <w:color w:val="auto"/>
          <w:sz w:val="22"/>
          <w:szCs w:val="22"/>
          <w:lang w:eastAsia="en-IE"/>
        </w:rPr>
      </w:pPr>
      <w:hyperlink w:anchor="_Toc182308150" w:history="1">
        <w:r w:rsidRPr="00181831">
          <w:rPr>
            <w:rStyle w:val="Hyperlink"/>
          </w:rPr>
          <w:t>1.</w:t>
        </w:r>
        <w:r>
          <w:rPr>
            <w:rFonts w:asciiTheme="minorHAnsi" w:eastAsiaTheme="minorEastAsia" w:hAnsiTheme="minorHAnsi" w:cstheme="minorBidi"/>
            <w:color w:val="auto"/>
            <w:sz w:val="22"/>
            <w:szCs w:val="22"/>
            <w:lang w:eastAsia="en-IE"/>
          </w:rPr>
          <w:tab/>
        </w:r>
        <w:r w:rsidRPr="00181831">
          <w:rPr>
            <w:rStyle w:val="Hyperlink"/>
          </w:rPr>
          <w:t>About the Touring of Work Scheme</w:t>
        </w:r>
        <w:r>
          <w:rPr>
            <w:webHidden/>
          </w:rPr>
          <w:tab/>
        </w:r>
        <w:r>
          <w:rPr>
            <w:webHidden/>
          </w:rPr>
          <w:fldChar w:fldCharType="begin"/>
        </w:r>
        <w:r>
          <w:rPr>
            <w:webHidden/>
          </w:rPr>
          <w:instrText xml:space="preserve"> PAGEREF _Toc182308150 \h </w:instrText>
        </w:r>
        <w:r>
          <w:rPr>
            <w:webHidden/>
          </w:rPr>
        </w:r>
        <w:r>
          <w:rPr>
            <w:webHidden/>
          </w:rPr>
          <w:fldChar w:fldCharType="separate"/>
        </w:r>
        <w:r w:rsidR="00706008">
          <w:rPr>
            <w:webHidden/>
          </w:rPr>
          <w:t>7</w:t>
        </w:r>
        <w:r>
          <w:rPr>
            <w:webHidden/>
          </w:rPr>
          <w:fldChar w:fldCharType="end"/>
        </w:r>
      </w:hyperlink>
    </w:p>
    <w:p w14:paraId="5459C958" w14:textId="383B8EEF" w:rsidR="00D77165" w:rsidRPr="00BC5D2D" w:rsidRDefault="00D77165" w:rsidP="00831CB1">
      <w:pPr>
        <w:pStyle w:val="TOC2"/>
        <w:rPr>
          <w:rFonts w:asciiTheme="minorHAnsi" w:eastAsiaTheme="minorEastAsia" w:hAnsiTheme="minorHAnsi" w:cstheme="minorBidi"/>
          <w:sz w:val="22"/>
          <w:szCs w:val="22"/>
          <w:lang w:eastAsia="en-IE"/>
        </w:rPr>
      </w:pPr>
      <w:hyperlink w:anchor="_Toc182308151" w:history="1">
        <w:r w:rsidRPr="00BC5D2D">
          <w:rPr>
            <w:rStyle w:val="Hyperlink"/>
            <w:lang w:val="en-US"/>
          </w:rPr>
          <w:t>1.1</w:t>
        </w:r>
        <w:r w:rsidRPr="00BC5D2D">
          <w:rPr>
            <w:rFonts w:asciiTheme="minorHAnsi" w:eastAsiaTheme="minorEastAsia" w:hAnsiTheme="minorHAnsi" w:cstheme="minorBidi"/>
            <w:sz w:val="22"/>
            <w:szCs w:val="22"/>
            <w:lang w:eastAsia="en-IE"/>
          </w:rPr>
          <w:tab/>
        </w:r>
        <w:r w:rsidRPr="00BC5D2D">
          <w:rPr>
            <w:rStyle w:val="Hyperlink"/>
            <w:lang w:val="en-US"/>
          </w:rPr>
          <w:t>Deadline for submission of applications</w:t>
        </w:r>
        <w:r w:rsidRPr="00BC5D2D">
          <w:rPr>
            <w:webHidden/>
          </w:rPr>
          <w:tab/>
        </w:r>
        <w:r w:rsidRPr="00BC5D2D">
          <w:rPr>
            <w:webHidden/>
          </w:rPr>
          <w:fldChar w:fldCharType="begin"/>
        </w:r>
        <w:r w:rsidRPr="00BC5D2D">
          <w:rPr>
            <w:webHidden/>
          </w:rPr>
          <w:instrText xml:space="preserve"> PAGEREF _Toc182308151 \h </w:instrText>
        </w:r>
        <w:r w:rsidRPr="00BC5D2D">
          <w:rPr>
            <w:webHidden/>
          </w:rPr>
        </w:r>
        <w:r w:rsidRPr="00BC5D2D">
          <w:rPr>
            <w:webHidden/>
          </w:rPr>
          <w:fldChar w:fldCharType="separate"/>
        </w:r>
        <w:r w:rsidR="00706008">
          <w:rPr>
            <w:webHidden/>
          </w:rPr>
          <w:t>7</w:t>
        </w:r>
        <w:r w:rsidRPr="00BC5D2D">
          <w:rPr>
            <w:webHidden/>
          </w:rPr>
          <w:fldChar w:fldCharType="end"/>
        </w:r>
      </w:hyperlink>
    </w:p>
    <w:p w14:paraId="138E1EC5" w14:textId="4615C684" w:rsidR="00D77165" w:rsidRPr="00BC5D2D" w:rsidRDefault="00D77165" w:rsidP="00831CB1">
      <w:pPr>
        <w:pStyle w:val="TOC2"/>
        <w:rPr>
          <w:rFonts w:asciiTheme="minorHAnsi" w:eastAsiaTheme="minorEastAsia" w:hAnsiTheme="minorHAnsi" w:cstheme="minorBidi"/>
          <w:sz w:val="22"/>
          <w:szCs w:val="22"/>
          <w:lang w:eastAsia="en-IE"/>
        </w:rPr>
      </w:pPr>
      <w:hyperlink w:anchor="_Toc182308152" w:history="1">
        <w:r w:rsidRPr="00BC5D2D">
          <w:rPr>
            <w:rStyle w:val="Hyperlink"/>
            <w:rFonts w:eastAsia="Calibri"/>
            <w:bCs/>
            <w:lang w:val="en-US"/>
          </w:rPr>
          <w:t>1.2</w:t>
        </w:r>
        <w:r w:rsidRPr="00BC5D2D">
          <w:rPr>
            <w:rFonts w:asciiTheme="minorHAnsi" w:eastAsiaTheme="minorEastAsia" w:hAnsiTheme="minorHAnsi" w:cstheme="minorBidi"/>
            <w:sz w:val="22"/>
            <w:szCs w:val="22"/>
            <w:lang w:eastAsia="en-IE"/>
          </w:rPr>
          <w:tab/>
        </w:r>
        <w:r w:rsidRPr="00BC5D2D">
          <w:rPr>
            <w:rStyle w:val="Hyperlink"/>
            <w:rFonts w:eastAsia="Calibri"/>
            <w:bCs/>
            <w:lang w:val="en-US"/>
          </w:rPr>
          <w:t>What’s changed for this round?</w:t>
        </w:r>
        <w:r w:rsidRPr="00BC5D2D">
          <w:rPr>
            <w:webHidden/>
          </w:rPr>
          <w:tab/>
        </w:r>
        <w:r w:rsidRPr="00BC5D2D">
          <w:rPr>
            <w:webHidden/>
          </w:rPr>
          <w:fldChar w:fldCharType="begin"/>
        </w:r>
        <w:r w:rsidRPr="00BC5D2D">
          <w:rPr>
            <w:webHidden/>
          </w:rPr>
          <w:instrText xml:space="preserve"> PAGEREF _Toc182308152 \h </w:instrText>
        </w:r>
        <w:r w:rsidRPr="00BC5D2D">
          <w:rPr>
            <w:webHidden/>
          </w:rPr>
        </w:r>
        <w:r w:rsidRPr="00BC5D2D">
          <w:rPr>
            <w:webHidden/>
          </w:rPr>
          <w:fldChar w:fldCharType="separate"/>
        </w:r>
        <w:r w:rsidR="00706008">
          <w:rPr>
            <w:webHidden/>
          </w:rPr>
          <w:t>7</w:t>
        </w:r>
        <w:r w:rsidRPr="00BC5D2D">
          <w:rPr>
            <w:webHidden/>
          </w:rPr>
          <w:fldChar w:fldCharType="end"/>
        </w:r>
      </w:hyperlink>
    </w:p>
    <w:p w14:paraId="4E3F3153" w14:textId="21A836A1" w:rsidR="00D77165" w:rsidRPr="00BC5D2D" w:rsidRDefault="00D77165" w:rsidP="00831CB1">
      <w:pPr>
        <w:pStyle w:val="TOC2"/>
        <w:rPr>
          <w:rFonts w:asciiTheme="minorHAnsi" w:eastAsiaTheme="minorEastAsia" w:hAnsiTheme="minorHAnsi" w:cstheme="minorBidi"/>
          <w:sz w:val="22"/>
          <w:szCs w:val="22"/>
          <w:lang w:eastAsia="en-IE"/>
        </w:rPr>
      </w:pPr>
      <w:hyperlink w:anchor="_Toc182308153" w:history="1">
        <w:r w:rsidRPr="00BC5D2D">
          <w:rPr>
            <w:rStyle w:val="Hyperlink"/>
            <w:rFonts w:eastAsia="Calibri"/>
            <w:lang w:val="en-US"/>
          </w:rPr>
          <w:t xml:space="preserve">1.3    </w:t>
        </w:r>
        <w:r w:rsidRPr="00BC5D2D">
          <w:rPr>
            <w:rStyle w:val="Hyperlink"/>
            <w:rFonts w:eastAsia="Calibri"/>
          </w:rPr>
          <w:t>What are the objectives and priorities of the scheme?</w:t>
        </w:r>
        <w:r w:rsidRPr="00BC5D2D">
          <w:rPr>
            <w:webHidden/>
          </w:rPr>
          <w:tab/>
        </w:r>
        <w:r w:rsidRPr="00BC5D2D">
          <w:rPr>
            <w:webHidden/>
          </w:rPr>
          <w:fldChar w:fldCharType="begin"/>
        </w:r>
        <w:r w:rsidRPr="00BC5D2D">
          <w:rPr>
            <w:webHidden/>
          </w:rPr>
          <w:instrText xml:space="preserve"> PAGEREF _Toc182308153 \h </w:instrText>
        </w:r>
        <w:r w:rsidRPr="00BC5D2D">
          <w:rPr>
            <w:webHidden/>
          </w:rPr>
        </w:r>
        <w:r w:rsidRPr="00BC5D2D">
          <w:rPr>
            <w:webHidden/>
          </w:rPr>
          <w:fldChar w:fldCharType="separate"/>
        </w:r>
        <w:r w:rsidR="00706008">
          <w:rPr>
            <w:webHidden/>
          </w:rPr>
          <w:t>7</w:t>
        </w:r>
        <w:r w:rsidRPr="00BC5D2D">
          <w:rPr>
            <w:webHidden/>
          </w:rPr>
          <w:fldChar w:fldCharType="end"/>
        </w:r>
      </w:hyperlink>
    </w:p>
    <w:p w14:paraId="69541B1C" w14:textId="56A998D5" w:rsidR="00D77165" w:rsidRPr="00BC5D2D" w:rsidRDefault="00D77165" w:rsidP="00831CB1">
      <w:pPr>
        <w:pStyle w:val="TOC2"/>
        <w:rPr>
          <w:rFonts w:asciiTheme="minorHAnsi" w:eastAsiaTheme="minorEastAsia" w:hAnsiTheme="minorHAnsi" w:cstheme="minorBidi"/>
          <w:sz w:val="22"/>
          <w:szCs w:val="22"/>
          <w:lang w:eastAsia="en-IE"/>
        </w:rPr>
      </w:pPr>
      <w:hyperlink w:anchor="_Toc182308154" w:history="1">
        <w:r w:rsidRPr="00BC5D2D">
          <w:rPr>
            <w:rStyle w:val="Hyperlink"/>
          </w:rPr>
          <w:t>1.4</w:t>
        </w:r>
        <w:r w:rsidRPr="00BC5D2D">
          <w:rPr>
            <w:rFonts w:asciiTheme="minorHAnsi" w:eastAsiaTheme="minorEastAsia" w:hAnsiTheme="minorHAnsi" w:cstheme="minorBidi"/>
            <w:sz w:val="22"/>
            <w:szCs w:val="22"/>
            <w:lang w:eastAsia="en-IE"/>
          </w:rPr>
          <w:tab/>
        </w:r>
        <w:r w:rsidRPr="00BC5D2D">
          <w:rPr>
            <w:rStyle w:val="Hyperlink"/>
          </w:rPr>
          <w:t>Who can apply?</w:t>
        </w:r>
        <w:r w:rsidRPr="00BC5D2D">
          <w:rPr>
            <w:webHidden/>
          </w:rPr>
          <w:tab/>
        </w:r>
        <w:r w:rsidRPr="00BC5D2D">
          <w:rPr>
            <w:webHidden/>
          </w:rPr>
          <w:fldChar w:fldCharType="begin"/>
        </w:r>
        <w:r w:rsidRPr="00BC5D2D">
          <w:rPr>
            <w:webHidden/>
          </w:rPr>
          <w:instrText xml:space="preserve"> PAGEREF _Toc182308154 \h </w:instrText>
        </w:r>
        <w:r w:rsidRPr="00BC5D2D">
          <w:rPr>
            <w:webHidden/>
          </w:rPr>
        </w:r>
        <w:r w:rsidRPr="00BC5D2D">
          <w:rPr>
            <w:webHidden/>
          </w:rPr>
          <w:fldChar w:fldCharType="separate"/>
        </w:r>
        <w:r w:rsidR="00706008">
          <w:rPr>
            <w:webHidden/>
          </w:rPr>
          <w:t>8</w:t>
        </w:r>
        <w:r w:rsidRPr="00BC5D2D">
          <w:rPr>
            <w:webHidden/>
          </w:rPr>
          <w:fldChar w:fldCharType="end"/>
        </w:r>
      </w:hyperlink>
    </w:p>
    <w:p w14:paraId="6C76E04A" w14:textId="48309C6E" w:rsidR="00D77165" w:rsidRPr="00BC5D2D" w:rsidRDefault="00D77165" w:rsidP="00831CB1">
      <w:pPr>
        <w:pStyle w:val="TOC2"/>
        <w:rPr>
          <w:rFonts w:asciiTheme="minorHAnsi" w:eastAsiaTheme="minorEastAsia" w:hAnsiTheme="minorHAnsi" w:cstheme="minorBidi"/>
          <w:sz w:val="22"/>
          <w:szCs w:val="22"/>
          <w:lang w:eastAsia="en-IE"/>
        </w:rPr>
      </w:pPr>
      <w:hyperlink w:anchor="_Toc182308156" w:history="1">
        <w:r w:rsidRPr="00BC5D2D">
          <w:rPr>
            <w:rStyle w:val="Hyperlink"/>
          </w:rPr>
          <w:t>1.5</w:t>
        </w:r>
        <w:r w:rsidRPr="00BC5D2D">
          <w:rPr>
            <w:rFonts w:asciiTheme="minorHAnsi" w:eastAsiaTheme="minorEastAsia" w:hAnsiTheme="minorHAnsi" w:cstheme="minorBidi"/>
            <w:sz w:val="22"/>
            <w:szCs w:val="22"/>
            <w:lang w:eastAsia="en-IE"/>
          </w:rPr>
          <w:tab/>
        </w:r>
        <w:r w:rsidRPr="00BC5D2D">
          <w:rPr>
            <w:rStyle w:val="Hyperlink"/>
          </w:rPr>
          <w:t>Who cannot apply?</w:t>
        </w:r>
        <w:r w:rsidRPr="00BC5D2D">
          <w:rPr>
            <w:webHidden/>
          </w:rPr>
          <w:tab/>
        </w:r>
        <w:r w:rsidRPr="00BC5D2D">
          <w:rPr>
            <w:webHidden/>
          </w:rPr>
          <w:fldChar w:fldCharType="begin"/>
        </w:r>
        <w:r w:rsidRPr="00BC5D2D">
          <w:rPr>
            <w:webHidden/>
          </w:rPr>
          <w:instrText xml:space="preserve"> PAGEREF _Toc182308156 \h </w:instrText>
        </w:r>
        <w:r w:rsidRPr="00BC5D2D">
          <w:rPr>
            <w:webHidden/>
          </w:rPr>
        </w:r>
        <w:r w:rsidRPr="00BC5D2D">
          <w:rPr>
            <w:webHidden/>
          </w:rPr>
          <w:fldChar w:fldCharType="separate"/>
        </w:r>
        <w:r w:rsidR="00706008">
          <w:rPr>
            <w:webHidden/>
          </w:rPr>
          <w:t>10</w:t>
        </w:r>
        <w:r w:rsidRPr="00BC5D2D">
          <w:rPr>
            <w:webHidden/>
          </w:rPr>
          <w:fldChar w:fldCharType="end"/>
        </w:r>
      </w:hyperlink>
    </w:p>
    <w:p w14:paraId="278759B7" w14:textId="43DC31C0" w:rsidR="00D77165" w:rsidRPr="00BC5D2D" w:rsidRDefault="00D77165" w:rsidP="00831CB1">
      <w:pPr>
        <w:pStyle w:val="TOC2"/>
        <w:rPr>
          <w:rFonts w:asciiTheme="minorHAnsi" w:eastAsiaTheme="minorEastAsia" w:hAnsiTheme="minorHAnsi" w:cstheme="minorBidi"/>
          <w:sz w:val="22"/>
          <w:szCs w:val="22"/>
          <w:lang w:eastAsia="en-IE"/>
        </w:rPr>
      </w:pPr>
      <w:hyperlink w:anchor="_Toc182308157" w:history="1">
        <w:r w:rsidRPr="00BC5D2D">
          <w:rPr>
            <w:rStyle w:val="Hyperlink"/>
          </w:rPr>
          <w:t>1.6</w:t>
        </w:r>
        <w:r w:rsidRPr="00BC5D2D">
          <w:rPr>
            <w:rFonts w:asciiTheme="minorHAnsi" w:eastAsiaTheme="minorEastAsia" w:hAnsiTheme="minorHAnsi" w:cstheme="minorBidi"/>
            <w:sz w:val="22"/>
            <w:szCs w:val="22"/>
            <w:lang w:eastAsia="en-IE"/>
          </w:rPr>
          <w:tab/>
        </w:r>
        <w:r w:rsidRPr="00BC5D2D">
          <w:rPr>
            <w:rStyle w:val="Hyperlink"/>
          </w:rPr>
          <w:t>What can you apply for?</w:t>
        </w:r>
        <w:r w:rsidRPr="00BC5D2D">
          <w:rPr>
            <w:webHidden/>
          </w:rPr>
          <w:tab/>
        </w:r>
        <w:r w:rsidRPr="00BC5D2D">
          <w:rPr>
            <w:webHidden/>
          </w:rPr>
          <w:fldChar w:fldCharType="begin"/>
        </w:r>
        <w:r w:rsidRPr="00BC5D2D">
          <w:rPr>
            <w:webHidden/>
          </w:rPr>
          <w:instrText xml:space="preserve"> PAGEREF _Toc182308157 \h </w:instrText>
        </w:r>
        <w:r w:rsidRPr="00BC5D2D">
          <w:rPr>
            <w:webHidden/>
          </w:rPr>
        </w:r>
        <w:r w:rsidRPr="00BC5D2D">
          <w:rPr>
            <w:webHidden/>
          </w:rPr>
          <w:fldChar w:fldCharType="separate"/>
        </w:r>
        <w:r w:rsidR="00706008">
          <w:rPr>
            <w:webHidden/>
          </w:rPr>
          <w:t>10</w:t>
        </w:r>
        <w:r w:rsidRPr="00BC5D2D">
          <w:rPr>
            <w:webHidden/>
          </w:rPr>
          <w:fldChar w:fldCharType="end"/>
        </w:r>
      </w:hyperlink>
    </w:p>
    <w:p w14:paraId="0E898B70" w14:textId="0CC0BBFB" w:rsidR="00D77165" w:rsidRPr="00BC5D2D" w:rsidRDefault="00D77165" w:rsidP="00831CB1">
      <w:pPr>
        <w:pStyle w:val="TOC2"/>
        <w:rPr>
          <w:rFonts w:asciiTheme="minorHAnsi" w:eastAsiaTheme="minorEastAsia" w:hAnsiTheme="minorHAnsi" w:cstheme="minorBidi"/>
          <w:sz w:val="22"/>
          <w:szCs w:val="22"/>
          <w:lang w:eastAsia="en-IE"/>
        </w:rPr>
      </w:pPr>
      <w:hyperlink w:anchor="_Toc182308158" w:history="1">
        <w:r w:rsidRPr="00BC5D2D">
          <w:rPr>
            <w:rStyle w:val="Hyperlink"/>
          </w:rPr>
          <w:t>1.7     What may you not apply for?</w:t>
        </w:r>
        <w:r w:rsidRPr="00BC5D2D">
          <w:rPr>
            <w:webHidden/>
          </w:rPr>
          <w:tab/>
        </w:r>
        <w:r w:rsidRPr="00BC5D2D">
          <w:rPr>
            <w:webHidden/>
          </w:rPr>
          <w:fldChar w:fldCharType="begin"/>
        </w:r>
        <w:r w:rsidRPr="00BC5D2D">
          <w:rPr>
            <w:webHidden/>
          </w:rPr>
          <w:instrText xml:space="preserve"> PAGEREF _Toc182308158 \h </w:instrText>
        </w:r>
        <w:r w:rsidRPr="00BC5D2D">
          <w:rPr>
            <w:webHidden/>
          </w:rPr>
        </w:r>
        <w:r w:rsidRPr="00BC5D2D">
          <w:rPr>
            <w:webHidden/>
          </w:rPr>
          <w:fldChar w:fldCharType="separate"/>
        </w:r>
        <w:r w:rsidR="00706008">
          <w:rPr>
            <w:webHidden/>
          </w:rPr>
          <w:t>11</w:t>
        </w:r>
        <w:r w:rsidRPr="00BC5D2D">
          <w:rPr>
            <w:webHidden/>
          </w:rPr>
          <w:fldChar w:fldCharType="end"/>
        </w:r>
      </w:hyperlink>
    </w:p>
    <w:p w14:paraId="4DB705E1" w14:textId="58F845F4" w:rsidR="00D77165" w:rsidRPr="00BC5D2D" w:rsidRDefault="00766627" w:rsidP="00831CB1">
      <w:pPr>
        <w:pStyle w:val="TOC2"/>
        <w:rPr>
          <w:rFonts w:asciiTheme="minorHAnsi" w:eastAsiaTheme="minorEastAsia" w:hAnsiTheme="minorHAnsi" w:cstheme="minorBidi"/>
          <w:sz w:val="22"/>
          <w:szCs w:val="22"/>
          <w:lang w:eastAsia="en-IE"/>
        </w:rPr>
      </w:pPr>
      <w:r>
        <w:rPr>
          <w:rStyle w:val="Hyperlink"/>
        </w:rPr>
        <w:fldChar w:fldCharType="begin"/>
      </w:r>
      <w:r>
        <w:rPr>
          <w:rStyle w:val="Hyperlink"/>
        </w:rPr>
        <w:instrText xml:space="preserve"> HYPERLINK \l "_Toc182308159" </w:instrText>
      </w:r>
      <w:r>
        <w:rPr>
          <w:rStyle w:val="Hyperlink"/>
        </w:rPr>
      </w:r>
      <w:r>
        <w:rPr>
          <w:rStyle w:val="Hyperlink"/>
        </w:rPr>
        <w:fldChar w:fldCharType="separate"/>
      </w:r>
      <w:r w:rsidR="00D77165" w:rsidRPr="00BC5D2D">
        <w:rPr>
          <w:rStyle w:val="Hyperlink"/>
        </w:rPr>
        <w:t xml:space="preserve">1.8  </w:t>
      </w:r>
      <w:r w:rsidR="00D77165" w:rsidRPr="00BC5D2D">
        <w:rPr>
          <w:rFonts w:asciiTheme="minorHAnsi" w:eastAsiaTheme="minorEastAsia" w:hAnsiTheme="minorHAnsi" w:cstheme="minorBidi"/>
          <w:sz w:val="22"/>
          <w:szCs w:val="22"/>
          <w:lang w:eastAsia="en-IE"/>
        </w:rPr>
        <w:tab/>
      </w:r>
      <w:r w:rsidR="00D77165" w:rsidRPr="00BC5D2D">
        <w:rPr>
          <w:rStyle w:val="Hyperlink"/>
        </w:rPr>
        <w:t>How much funding should you apply for?</w:t>
      </w:r>
      <w:r w:rsidR="00D77165" w:rsidRPr="00BC5D2D">
        <w:rPr>
          <w:webHidden/>
        </w:rPr>
        <w:tab/>
      </w:r>
      <w:r w:rsidR="00D77165" w:rsidRPr="00BC5D2D">
        <w:rPr>
          <w:webHidden/>
        </w:rPr>
        <w:fldChar w:fldCharType="begin"/>
      </w:r>
      <w:r w:rsidR="00D77165" w:rsidRPr="00BC5D2D">
        <w:rPr>
          <w:webHidden/>
        </w:rPr>
        <w:instrText xml:space="preserve"> PAGEREF _Toc182308159 \h </w:instrText>
      </w:r>
      <w:r w:rsidR="00D77165" w:rsidRPr="00BC5D2D">
        <w:rPr>
          <w:webHidden/>
        </w:rPr>
      </w:r>
      <w:r w:rsidR="00D77165" w:rsidRPr="00BC5D2D">
        <w:rPr>
          <w:webHidden/>
        </w:rPr>
        <w:fldChar w:fldCharType="separate"/>
      </w:r>
      <w:ins w:id="1" w:author="Jennifer Lawless" w:date="2025-04-07T13:01:00Z" w16du:dateUtc="2025-04-07T12:01:00Z">
        <w:r w:rsidR="00706008">
          <w:rPr>
            <w:webHidden/>
          </w:rPr>
          <w:t>11</w:t>
        </w:r>
      </w:ins>
      <w:ins w:id="2" w:author="Muireann Walsh" w:date="2025-04-07T10:22:00Z">
        <w:del w:id="3" w:author="Jennifer Lawless" w:date="2025-04-07T13:01:00Z" w16du:dateUtc="2025-04-07T12:01:00Z">
          <w:r w:rsidR="00284F6A" w:rsidDel="00706008">
            <w:rPr>
              <w:webHidden/>
            </w:rPr>
            <w:delText>11</w:delText>
          </w:r>
        </w:del>
      </w:ins>
      <w:del w:id="4" w:author="Jennifer Lawless" w:date="2025-04-07T13:01:00Z" w16du:dateUtc="2025-04-07T12:01:00Z">
        <w:r w:rsidR="004660B9" w:rsidDel="00706008">
          <w:rPr>
            <w:webHidden/>
          </w:rPr>
          <w:delText>12</w:delText>
        </w:r>
      </w:del>
      <w:r w:rsidR="00D77165" w:rsidRPr="00BC5D2D">
        <w:rPr>
          <w:webHidden/>
        </w:rPr>
        <w:fldChar w:fldCharType="end"/>
      </w:r>
      <w:r>
        <w:fldChar w:fldCharType="end"/>
      </w:r>
    </w:p>
    <w:p w14:paraId="4198E937" w14:textId="47A07D34" w:rsidR="00D77165" w:rsidRPr="00BC5D2D" w:rsidRDefault="00766627" w:rsidP="00831CB1">
      <w:pPr>
        <w:pStyle w:val="TOC2"/>
        <w:rPr>
          <w:rFonts w:asciiTheme="minorHAnsi" w:eastAsiaTheme="minorEastAsia" w:hAnsiTheme="minorHAnsi" w:cstheme="minorBidi"/>
          <w:sz w:val="22"/>
          <w:szCs w:val="22"/>
          <w:lang w:eastAsia="en-IE"/>
        </w:rPr>
      </w:pPr>
      <w:r>
        <w:rPr>
          <w:rStyle w:val="Hyperlink"/>
        </w:rPr>
        <w:fldChar w:fldCharType="begin"/>
      </w:r>
      <w:r>
        <w:rPr>
          <w:rStyle w:val="Hyperlink"/>
        </w:rPr>
        <w:instrText xml:space="preserve"> HYPERLINK \l "_Toc182308161" </w:instrText>
      </w:r>
      <w:r>
        <w:rPr>
          <w:rStyle w:val="Hyperlink"/>
        </w:rPr>
      </w:r>
      <w:r>
        <w:rPr>
          <w:rStyle w:val="Hyperlink"/>
        </w:rPr>
        <w:fldChar w:fldCharType="separate"/>
      </w:r>
      <w:r w:rsidR="00D77165" w:rsidRPr="00BC5D2D">
        <w:rPr>
          <w:rStyle w:val="Hyperlink"/>
        </w:rPr>
        <w:t>1.9    What supporting material MUST you submit with your application?</w:t>
      </w:r>
      <w:r w:rsidR="00D77165" w:rsidRPr="00BC5D2D">
        <w:rPr>
          <w:webHidden/>
        </w:rPr>
        <w:tab/>
      </w:r>
      <w:r w:rsidR="00D77165" w:rsidRPr="00BC5D2D">
        <w:rPr>
          <w:webHidden/>
        </w:rPr>
        <w:fldChar w:fldCharType="begin"/>
      </w:r>
      <w:r w:rsidR="00D77165" w:rsidRPr="00BC5D2D">
        <w:rPr>
          <w:webHidden/>
        </w:rPr>
        <w:instrText xml:space="preserve"> PAGEREF _Toc182308161 \h </w:instrText>
      </w:r>
      <w:r w:rsidR="00D77165" w:rsidRPr="00BC5D2D">
        <w:rPr>
          <w:webHidden/>
        </w:rPr>
      </w:r>
      <w:r w:rsidR="00D77165" w:rsidRPr="00BC5D2D">
        <w:rPr>
          <w:webHidden/>
        </w:rPr>
        <w:fldChar w:fldCharType="separate"/>
      </w:r>
      <w:ins w:id="5" w:author="Jennifer Lawless" w:date="2025-04-07T13:01:00Z" w16du:dateUtc="2025-04-07T12:01:00Z">
        <w:r w:rsidR="00706008">
          <w:rPr>
            <w:webHidden/>
          </w:rPr>
          <w:t>15</w:t>
        </w:r>
      </w:ins>
      <w:ins w:id="6" w:author="Muireann Walsh" w:date="2025-04-07T10:22:00Z">
        <w:del w:id="7" w:author="Jennifer Lawless" w:date="2025-04-07T13:01:00Z" w16du:dateUtc="2025-04-07T12:01:00Z">
          <w:r w:rsidR="00284F6A" w:rsidDel="00706008">
            <w:rPr>
              <w:webHidden/>
            </w:rPr>
            <w:delText>14</w:delText>
          </w:r>
        </w:del>
      </w:ins>
      <w:del w:id="8" w:author="Jennifer Lawless" w:date="2025-04-07T13:01:00Z" w16du:dateUtc="2025-04-07T12:01:00Z">
        <w:r w:rsidR="004660B9" w:rsidDel="00706008">
          <w:rPr>
            <w:webHidden/>
          </w:rPr>
          <w:delText>15</w:delText>
        </w:r>
      </w:del>
      <w:r w:rsidR="00D77165" w:rsidRPr="00BC5D2D">
        <w:rPr>
          <w:webHidden/>
        </w:rPr>
        <w:fldChar w:fldCharType="end"/>
      </w:r>
      <w:r>
        <w:fldChar w:fldCharType="end"/>
      </w:r>
    </w:p>
    <w:p w14:paraId="2237C06B" w14:textId="72F00C61" w:rsidR="00D77165" w:rsidRPr="00BC5D2D" w:rsidRDefault="00766627" w:rsidP="00831CB1">
      <w:pPr>
        <w:pStyle w:val="TOC2"/>
        <w:rPr>
          <w:rFonts w:asciiTheme="minorHAnsi" w:eastAsiaTheme="minorEastAsia" w:hAnsiTheme="minorHAnsi" w:cstheme="minorBidi"/>
          <w:sz w:val="22"/>
          <w:szCs w:val="22"/>
          <w:lang w:eastAsia="en-IE"/>
        </w:rPr>
      </w:pPr>
      <w:r>
        <w:rPr>
          <w:rStyle w:val="Hyperlink"/>
        </w:rPr>
        <w:fldChar w:fldCharType="begin"/>
      </w:r>
      <w:r>
        <w:rPr>
          <w:rStyle w:val="Hyperlink"/>
        </w:rPr>
        <w:instrText xml:space="preserve"> HYPERLINK \l "_Toc182308162" </w:instrText>
      </w:r>
      <w:r>
        <w:rPr>
          <w:rStyle w:val="Hyperlink"/>
        </w:rPr>
      </w:r>
      <w:r>
        <w:rPr>
          <w:rStyle w:val="Hyperlink"/>
        </w:rPr>
        <w:fldChar w:fldCharType="separate"/>
      </w:r>
      <w:r w:rsidR="00D77165" w:rsidRPr="00BC5D2D">
        <w:rPr>
          <w:rStyle w:val="Hyperlink"/>
        </w:rPr>
        <w:t>1.10   Eligibility</w:t>
      </w:r>
      <w:r w:rsidR="00D77165" w:rsidRPr="00BC5D2D">
        <w:rPr>
          <w:webHidden/>
        </w:rPr>
        <w:tab/>
      </w:r>
      <w:r w:rsidR="00D77165" w:rsidRPr="00BC5D2D">
        <w:rPr>
          <w:webHidden/>
        </w:rPr>
        <w:fldChar w:fldCharType="begin"/>
      </w:r>
      <w:r w:rsidR="00D77165" w:rsidRPr="00BC5D2D">
        <w:rPr>
          <w:webHidden/>
        </w:rPr>
        <w:instrText xml:space="preserve"> PAGEREF _Toc182308162 \h </w:instrText>
      </w:r>
      <w:r w:rsidR="00D77165" w:rsidRPr="00BC5D2D">
        <w:rPr>
          <w:webHidden/>
        </w:rPr>
      </w:r>
      <w:r w:rsidR="00D77165" w:rsidRPr="00BC5D2D">
        <w:rPr>
          <w:webHidden/>
        </w:rPr>
        <w:fldChar w:fldCharType="separate"/>
      </w:r>
      <w:ins w:id="9" w:author="Jennifer Lawless" w:date="2025-04-07T13:01:00Z" w16du:dateUtc="2025-04-07T12:01:00Z">
        <w:r w:rsidR="00706008">
          <w:rPr>
            <w:webHidden/>
          </w:rPr>
          <w:t>18</w:t>
        </w:r>
      </w:ins>
      <w:ins w:id="10" w:author="Muireann Walsh" w:date="2025-04-07T10:22:00Z">
        <w:del w:id="11" w:author="Jennifer Lawless" w:date="2025-04-07T13:01:00Z" w16du:dateUtc="2025-04-07T12:01:00Z">
          <w:r w:rsidR="00284F6A" w:rsidDel="00706008">
            <w:rPr>
              <w:webHidden/>
            </w:rPr>
            <w:delText>17</w:delText>
          </w:r>
        </w:del>
      </w:ins>
      <w:del w:id="12" w:author="Jennifer Lawless" w:date="2025-04-07T13:01:00Z" w16du:dateUtc="2025-04-07T12:01:00Z">
        <w:r w:rsidR="004660B9" w:rsidDel="00706008">
          <w:rPr>
            <w:webHidden/>
          </w:rPr>
          <w:delText>18</w:delText>
        </w:r>
      </w:del>
      <w:r w:rsidR="00D77165" w:rsidRPr="00BC5D2D">
        <w:rPr>
          <w:webHidden/>
        </w:rPr>
        <w:fldChar w:fldCharType="end"/>
      </w:r>
      <w:r>
        <w:fldChar w:fldCharType="end"/>
      </w:r>
    </w:p>
    <w:p w14:paraId="4FDD9B37" w14:textId="7303F1AA" w:rsidR="00D77165" w:rsidRDefault="00D77165" w:rsidP="00D77165">
      <w:pPr>
        <w:pStyle w:val="TOC1"/>
        <w:rPr>
          <w:rFonts w:asciiTheme="minorHAnsi" w:eastAsiaTheme="minorEastAsia" w:hAnsiTheme="minorHAnsi" w:cstheme="minorBidi"/>
          <w:color w:val="auto"/>
          <w:sz w:val="22"/>
          <w:szCs w:val="22"/>
          <w:lang w:eastAsia="en-IE"/>
        </w:rPr>
      </w:pPr>
      <w:hyperlink w:anchor="_Toc182308163" w:history="1">
        <w:r w:rsidRPr="00181831">
          <w:rPr>
            <w:rStyle w:val="Hyperlink"/>
          </w:rPr>
          <w:t>2.</w:t>
        </w:r>
        <w:r>
          <w:rPr>
            <w:rFonts w:asciiTheme="minorHAnsi" w:eastAsiaTheme="minorEastAsia" w:hAnsiTheme="minorHAnsi" w:cstheme="minorBidi"/>
            <w:color w:val="auto"/>
            <w:sz w:val="22"/>
            <w:szCs w:val="22"/>
            <w:lang w:eastAsia="en-IE"/>
          </w:rPr>
          <w:tab/>
        </w:r>
        <w:r w:rsidRPr="00181831">
          <w:rPr>
            <w:rStyle w:val="Hyperlink"/>
            <w:rFonts w:cs="Calibri"/>
          </w:rPr>
          <w:t>How to make your application</w:t>
        </w:r>
        <w:r>
          <w:rPr>
            <w:webHidden/>
          </w:rPr>
          <w:tab/>
        </w:r>
        <w:r>
          <w:rPr>
            <w:webHidden/>
          </w:rPr>
          <w:fldChar w:fldCharType="begin"/>
        </w:r>
        <w:r>
          <w:rPr>
            <w:webHidden/>
          </w:rPr>
          <w:instrText xml:space="preserve"> PAGEREF _Toc182308163 \h </w:instrText>
        </w:r>
        <w:r>
          <w:rPr>
            <w:webHidden/>
          </w:rPr>
        </w:r>
        <w:r>
          <w:rPr>
            <w:webHidden/>
          </w:rPr>
          <w:fldChar w:fldCharType="separate"/>
        </w:r>
        <w:r w:rsidR="00706008">
          <w:rPr>
            <w:webHidden/>
          </w:rPr>
          <w:t>19</w:t>
        </w:r>
        <w:r>
          <w:rPr>
            <w:webHidden/>
          </w:rPr>
          <w:fldChar w:fldCharType="end"/>
        </w:r>
      </w:hyperlink>
    </w:p>
    <w:p w14:paraId="03987EBA" w14:textId="31697CAC" w:rsidR="00D77165" w:rsidRPr="00D77165" w:rsidRDefault="00D77165" w:rsidP="00831CB1">
      <w:pPr>
        <w:pStyle w:val="TOC2"/>
        <w:rPr>
          <w:rFonts w:asciiTheme="minorHAnsi" w:eastAsiaTheme="minorEastAsia" w:hAnsiTheme="minorHAnsi" w:cstheme="minorBidi"/>
          <w:sz w:val="22"/>
          <w:szCs w:val="22"/>
          <w:lang w:eastAsia="en-IE"/>
        </w:rPr>
      </w:pPr>
      <w:hyperlink w:anchor="_Toc182308166" w:history="1">
        <w:r w:rsidRPr="00D77165">
          <w:rPr>
            <w:rStyle w:val="Hyperlink"/>
            <w:rFonts w:asciiTheme="majorHAnsi" w:hAnsiTheme="majorHAnsi" w:cstheme="majorHAnsi"/>
          </w:rPr>
          <w:t>2.1</w:t>
        </w:r>
        <w:r w:rsidRPr="00D77165">
          <w:rPr>
            <w:rFonts w:asciiTheme="minorHAnsi" w:eastAsiaTheme="minorEastAsia" w:hAnsiTheme="minorHAnsi" w:cstheme="minorBidi"/>
            <w:sz w:val="22"/>
            <w:szCs w:val="22"/>
            <w:lang w:eastAsia="en-IE"/>
          </w:rPr>
          <w:tab/>
        </w:r>
        <w:r w:rsidRPr="00D77165">
          <w:rPr>
            <w:rStyle w:val="Hyperlink"/>
            <w:rFonts w:asciiTheme="majorHAnsi" w:hAnsiTheme="majorHAnsi" w:cstheme="majorHAnsi"/>
          </w:rPr>
          <w:t>Register with the Arts Council’s Online Services</w:t>
        </w:r>
        <w:r w:rsidRPr="00D77165">
          <w:rPr>
            <w:webHidden/>
          </w:rPr>
          <w:tab/>
        </w:r>
        <w:r w:rsidRPr="00D77165">
          <w:rPr>
            <w:webHidden/>
          </w:rPr>
          <w:fldChar w:fldCharType="begin"/>
        </w:r>
        <w:r w:rsidRPr="00D77165">
          <w:rPr>
            <w:webHidden/>
          </w:rPr>
          <w:instrText xml:space="preserve"> PAGEREF _Toc182308166 \h </w:instrText>
        </w:r>
        <w:r w:rsidRPr="00D77165">
          <w:rPr>
            <w:webHidden/>
          </w:rPr>
        </w:r>
        <w:r w:rsidRPr="00D77165">
          <w:rPr>
            <w:webHidden/>
          </w:rPr>
          <w:fldChar w:fldCharType="separate"/>
        </w:r>
        <w:r w:rsidR="00706008">
          <w:rPr>
            <w:webHidden/>
          </w:rPr>
          <w:t>19</w:t>
        </w:r>
        <w:r w:rsidRPr="00D77165">
          <w:rPr>
            <w:webHidden/>
          </w:rPr>
          <w:fldChar w:fldCharType="end"/>
        </w:r>
      </w:hyperlink>
    </w:p>
    <w:p w14:paraId="0C424EB6" w14:textId="60B366B1" w:rsidR="00D77165" w:rsidRPr="00D77165" w:rsidRDefault="00D77165" w:rsidP="00831CB1">
      <w:pPr>
        <w:pStyle w:val="TOC2"/>
        <w:rPr>
          <w:rFonts w:asciiTheme="minorHAnsi" w:eastAsiaTheme="minorEastAsia" w:hAnsiTheme="minorHAnsi" w:cstheme="minorBidi"/>
          <w:sz w:val="22"/>
          <w:szCs w:val="22"/>
          <w:lang w:eastAsia="en-IE"/>
        </w:rPr>
      </w:pPr>
      <w:hyperlink w:anchor="_Toc182308167" w:history="1">
        <w:r w:rsidRPr="00D77165">
          <w:rPr>
            <w:rStyle w:val="Hyperlink"/>
            <w:rFonts w:asciiTheme="majorHAnsi" w:hAnsiTheme="majorHAnsi" w:cstheme="majorHAnsi"/>
          </w:rPr>
          <w:t>2.2</w:t>
        </w:r>
        <w:r w:rsidRPr="00D77165">
          <w:rPr>
            <w:rFonts w:asciiTheme="minorHAnsi" w:eastAsiaTheme="minorEastAsia" w:hAnsiTheme="minorHAnsi" w:cstheme="minorBidi"/>
            <w:sz w:val="22"/>
            <w:szCs w:val="22"/>
            <w:lang w:eastAsia="en-IE"/>
          </w:rPr>
          <w:tab/>
        </w:r>
        <w:r w:rsidRPr="00D77165">
          <w:rPr>
            <w:rStyle w:val="Hyperlink"/>
            <w:rFonts w:asciiTheme="majorHAnsi" w:hAnsiTheme="majorHAnsi" w:cstheme="majorHAnsi"/>
          </w:rPr>
          <w:t>Fill in the application form</w:t>
        </w:r>
        <w:r w:rsidRPr="00D77165">
          <w:rPr>
            <w:webHidden/>
          </w:rPr>
          <w:tab/>
        </w:r>
        <w:r w:rsidRPr="00D77165">
          <w:rPr>
            <w:webHidden/>
          </w:rPr>
          <w:fldChar w:fldCharType="begin"/>
        </w:r>
        <w:r w:rsidRPr="00D77165">
          <w:rPr>
            <w:webHidden/>
          </w:rPr>
          <w:instrText xml:space="preserve"> PAGEREF _Toc182308167 \h </w:instrText>
        </w:r>
        <w:r w:rsidRPr="00D77165">
          <w:rPr>
            <w:webHidden/>
          </w:rPr>
        </w:r>
        <w:r w:rsidRPr="00D77165">
          <w:rPr>
            <w:webHidden/>
          </w:rPr>
          <w:fldChar w:fldCharType="separate"/>
        </w:r>
        <w:r w:rsidR="00706008">
          <w:rPr>
            <w:webHidden/>
          </w:rPr>
          <w:t>20</w:t>
        </w:r>
        <w:r w:rsidRPr="00D77165">
          <w:rPr>
            <w:webHidden/>
          </w:rPr>
          <w:fldChar w:fldCharType="end"/>
        </w:r>
      </w:hyperlink>
    </w:p>
    <w:p w14:paraId="2BA93E63" w14:textId="49677126" w:rsidR="00D77165" w:rsidRPr="00D77165" w:rsidRDefault="00D77165" w:rsidP="00831CB1">
      <w:pPr>
        <w:pStyle w:val="TOC2"/>
        <w:rPr>
          <w:rFonts w:asciiTheme="minorHAnsi" w:eastAsiaTheme="minorEastAsia" w:hAnsiTheme="minorHAnsi" w:cstheme="minorBidi"/>
          <w:sz w:val="22"/>
          <w:szCs w:val="22"/>
          <w:lang w:eastAsia="en-IE"/>
        </w:rPr>
      </w:pPr>
      <w:hyperlink w:anchor="_Toc182308169" w:history="1">
        <w:r w:rsidRPr="00D77165">
          <w:rPr>
            <w:rStyle w:val="Hyperlink"/>
            <w:rFonts w:cs="Calibri"/>
          </w:rPr>
          <w:t>2.3</w:t>
        </w:r>
        <w:r w:rsidRPr="00D77165">
          <w:rPr>
            <w:rFonts w:asciiTheme="minorHAnsi" w:eastAsiaTheme="minorEastAsia" w:hAnsiTheme="minorHAnsi" w:cstheme="minorBidi"/>
            <w:sz w:val="22"/>
            <w:szCs w:val="22"/>
            <w:lang w:eastAsia="en-IE"/>
          </w:rPr>
          <w:tab/>
        </w:r>
        <w:r w:rsidRPr="00D77165">
          <w:rPr>
            <w:rStyle w:val="Hyperlink"/>
            <w:rFonts w:cs="Calibri"/>
          </w:rPr>
          <w:t>Prepare any supporting material required for the application</w:t>
        </w:r>
        <w:r w:rsidRPr="00D77165">
          <w:rPr>
            <w:webHidden/>
          </w:rPr>
          <w:tab/>
        </w:r>
        <w:r w:rsidRPr="00D77165">
          <w:rPr>
            <w:webHidden/>
          </w:rPr>
          <w:fldChar w:fldCharType="begin"/>
        </w:r>
        <w:r w:rsidRPr="00D77165">
          <w:rPr>
            <w:webHidden/>
          </w:rPr>
          <w:instrText xml:space="preserve"> PAGEREF _Toc182308169 \h </w:instrText>
        </w:r>
        <w:r w:rsidRPr="00D77165">
          <w:rPr>
            <w:webHidden/>
          </w:rPr>
        </w:r>
        <w:r w:rsidRPr="00D77165">
          <w:rPr>
            <w:webHidden/>
          </w:rPr>
          <w:fldChar w:fldCharType="separate"/>
        </w:r>
        <w:r w:rsidR="00706008">
          <w:rPr>
            <w:webHidden/>
          </w:rPr>
          <w:t>21</w:t>
        </w:r>
        <w:r w:rsidRPr="00D77165">
          <w:rPr>
            <w:webHidden/>
          </w:rPr>
          <w:fldChar w:fldCharType="end"/>
        </w:r>
      </w:hyperlink>
    </w:p>
    <w:p w14:paraId="16CB1CDB" w14:textId="206C8ADC" w:rsidR="00D77165" w:rsidRPr="00D77165" w:rsidRDefault="00766627" w:rsidP="00831CB1">
      <w:pPr>
        <w:pStyle w:val="TOC2"/>
        <w:rPr>
          <w:rFonts w:asciiTheme="minorHAnsi" w:eastAsiaTheme="minorEastAsia" w:hAnsiTheme="minorHAnsi" w:cstheme="minorBidi"/>
          <w:sz w:val="22"/>
          <w:szCs w:val="22"/>
          <w:lang w:eastAsia="en-IE"/>
        </w:rPr>
      </w:pPr>
      <w:r>
        <w:rPr>
          <w:rStyle w:val="Hyperlink"/>
          <w:rFonts w:cs="Calibri"/>
        </w:rPr>
        <w:fldChar w:fldCharType="begin"/>
      </w:r>
      <w:r>
        <w:rPr>
          <w:rStyle w:val="Hyperlink"/>
          <w:rFonts w:cs="Calibri"/>
        </w:rPr>
        <w:instrText xml:space="preserve"> HYPERLINK \l "_Toc182308170" </w:instrText>
      </w:r>
      <w:r>
        <w:rPr>
          <w:rStyle w:val="Hyperlink"/>
          <w:rFonts w:cs="Calibri"/>
        </w:rPr>
      </w:r>
      <w:r>
        <w:rPr>
          <w:rStyle w:val="Hyperlink"/>
          <w:rFonts w:cs="Calibri"/>
        </w:rPr>
        <w:fldChar w:fldCharType="separate"/>
      </w:r>
      <w:r w:rsidR="00D77165" w:rsidRPr="00D77165">
        <w:rPr>
          <w:rStyle w:val="Hyperlink"/>
          <w:rFonts w:cs="Calibri"/>
        </w:rPr>
        <w:t>2.4</w:t>
      </w:r>
      <w:r w:rsidR="00D77165" w:rsidRPr="00D77165">
        <w:rPr>
          <w:rFonts w:asciiTheme="minorHAnsi" w:eastAsiaTheme="minorEastAsia" w:hAnsiTheme="minorHAnsi" w:cstheme="minorBidi"/>
          <w:sz w:val="22"/>
          <w:szCs w:val="22"/>
          <w:lang w:eastAsia="en-IE"/>
        </w:rPr>
        <w:tab/>
      </w:r>
      <w:r w:rsidR="00D77165" w:rsidRPr="00D77165">
        <w:rPr>
          <w:rStyle w:val="Hyperlink"/>
          <w:rFonts w:cs="Calibri"/>
        </w:rPr>
        <w:t>Make your application online</w:t>
      </w:r>
      <w:r w:rsidR="00D77165" w:rsidRPr="00D77165">
        <w:rPr>
          <w:webHidden/>
        </w:rPr>
        <w:tab/>
      </w:r>
      <w:r w:rsidR="00D77165" w:rsidRPr="00D77165">
        <w:rPr>
          <w:webHidden/>
        </w:rPr>
        <w:fldChar w:fldCharType="begin"/>
      </w:r>
      <w:r w:rsidR="00D77165" w:rsidRPr="00D77165">
        <w:rPr>
          <w:webHidden/>
        </w:rPr>
        <w:instrText xml:space="preserve"> PAGEREF _Toc182308170 \h </w:instrText>
      </w:r>
      <w:r w:rsidR="00D77165" w:rsidRPr="00D77165">
        <w:rPr>
          <w:webHidden/>
        </w:rPr>
      </w:r>
      <w:r w:rsidR="00D77165" w:rsidRPr="00D77165">
        <w:rPr>
          <w:webHidden/>
        </w:rPr>
        <w:fldChar w:fldCharType="separate"/>
      </w:r>
      <w:ins w:id="13" w:author="Jennifer Lawless" w:date="2025-04-07T13:01:00Z" w16du:dateUtc="2025-04-07T12:01:00Z">
        <w:r w:rsidR="00706008">
          <w:rPr>
            <w:webHidden/>
          </w:rPr>
          <w:t>23</w:t>
        </w:r>
      </w:ins>
      <w:ins w:id="14" w:author="Muireann Walsh" w:date="2025-04-07T10:22:00Z">
        <w:del w:id="15" w:author="Jennifer Lawless" w:date="2025-04-07T13:01:00Z" w16du:dateUtc="2025-04-07T12:01:00Z">
          <w:r w:rsidR="00284F6A" w:rsidDel="00706008">
            <w:rPr>
              <w:webHidden/>
            </w:rPr>
            <w:delText>23</w:delText>
          </w:r>
        </w:del>
      </w:ins>
      <w:del w:id="16" w:author="Jennifer Lawless" w:date="2025-04-07T13:01:00Z" w16du:dateUtc="2025-04-07T12:01:00Z">
        <w:r w:rsidR="004660B9" w:rsidDel="00706008">
          <w:rPr>
            <w:webHidden/>
          </w:rPr>
          <w:delText>22</w:delText>
        </w:r>
      </w:del>
      <w:r w:rsidR="00D77165" w:rsidRPr="00D77165">
        <w:rPr>
          <w:webHidden/>
        </w:rPr>
        <w:fldChar w:fldCharType="end"/>
      </w:r>
      <w:r>
        <w:fldChar w:fldCharType="end"/>
      </w:r>
    </w:p>
    <w:p w14:paraId="091EBC94" w14:textId="51491B8B" w:rsidR="00D77165" w:rsidRPr="00D77165" w:rsidRDefault="00D77165" w:rsidP="00D77165">
      <w:pPr>
        <w:pStyle w:val="TOC1"/>
        <w:rPr>
          <w:rFonts w:asciiTheme="minorHAnsi" w:eastAsiaTheme="minorEastAsia" w:hAnsiTheme="minorHAnsi" w:cstheme="minorBidi"/>
          <w:color w:val="auto"/>
          <w:sz w:val="22"/>
          <w:szCs w:val="22"/>
          <w:lang w:eastAsia="en-IE"/>
        </w:rPr>
      </w:pPr>
      <w:hyperlink w:anchor="_Toc182308171" w:history="1">
        <w:r w:rsidRPr="00D77165">
          <w:rPr>
            <w:rStyle w:val="Hyperlink"/>
          </w:rPr>
          <w:t xml:space="preserve">3. </w:t>
        </w:r>
        <w:r w:rsidRPr="00D77165">
          <w:rPr>
            <w:rFonts w:asciiTheme="minorHAnsi" w:eastAsiaTheme="minorEastAsia" w:hAnsiTheme="minorHAnsi" w:cstheme="minorBidi"/>
            <w:color w:val="auto"/>
            <w:sz w:val="22"/>
            <w:szCs w:val="22"/>
            <w:lang w:eastAsia="en-IE"/>
          </w:rPr>
          <w:tab/>
        </w:r>
        <w:r w:rsidRPr="00D77165">
          <w:rPr>
            <w:rStyle w:val="Hyperlink"/>
          </w:rPr>
          <w:t>Processing and assessment of applications</w:t>
        </w:r>
        <w:r w:rsidRPr="00D77165">
          <w:rPr>
            <w:webHidden/>
          </w:rPr>
          <w:tab/>
        </w:r>
        <w:r w:rsidRPr="00D77165">
          <w:rPr>
            <w:webHidden/>
          </w:rPr>
          <w:fldChar w:fldCharType="begin"/>
        </w:r>
        <w:r w:rsidRPr="00D77165">
          <w:rPr>
            <w:webHidden/>
          </w:rPr>
          <w:instrText xml:space="preserve"> PAGEREF _Toc182308171 \h </w:instrText>
        </w:r>
        <w:r w:rsidRPr="00D77165">
          <w:rPr>
            <w:webHidden/>
          </w:rPr>
        </w:r>
        <w:r w:rsidRPr="00D77165">
          <w:rPr>
            <w:webHidden/>
          </w:rPr>
          <w:fldChar w:fldCharType="separate"/>
        </w:r>
        <w:r w:rsidR="00706008">
          <w:rPr>
            <w:webHidden/>
          </w:rPr>
          <w:t>24</w:t>
        </w:r>
        <w:r w:rsidRPr="00D77165">
          <w:rPr>
            <w:webHidden/>
          </w:rPr>
          <w:fldChar w:fldCharType="end"/>
        </w:r>
      </w:hyperlink>
    </w:p>
    <w:p w14:paraId="7B352406" w14:textId="65EF6461" w:rsidR="00D77165" w:rsidRDefault="00D77165" w:rsidP="00831CB1">
      <w:pPr>
        <w:pStyle w:val="TOC2"/>
        <w:rPr>
          <w:rFonts w:asciiTheme="minorHAnsi" w:eastAsiaTheme="minorEastAsia" w:hAnsiTheme="minorHAnsi" w:cstheme="minorBidi"/>
          <w:sz w:val="22"/>
          <w:szCs w:val="22"/>
          <w:lang w:eastAsia="en-IE"/>
        </w:rPr>
      </w:pPr>
      <w:hyperlink w:anchor="_Toc182308172" w:history="1">
        <w:r w:rsidRPr="00181831">
          <w:rPr>
            <w:rStyle w:val="Hyperlink"/>
          </w:rPr>
          <w:t>3.1</w:t>
        </w:r>
        <w:r>
          <w:rPr>
            <w:rFonts w:asciiTheme="minorHAnsi" w:eastAsiaTheme="minorEastAsia" w:hAnsiTheme="minorHAnsi" w:cstheme="minorBidi"/>
            <w:sz w:val="22"/>
            <w:szCs w:val="22"/>
            <w:lang w:eastAsia="en-IE"/>
          </w:rPr>
          <w:tab/>
        </w:r>
        <w:r w:rsidRPr="00181831">
          <w:rPr>
            <w:rStyle w:val="Hyperlink"/>
          </w:rPr>
          <w:t>Overview</w:t>
        </w:r>
        <w:r>
          <w:rPr>
            <w:webHidden/>
          </w:rPr>
          <w:tab/>
        </w:r>
        <w:r>
          <w:rPr>
            <w:webHidden/>
          </w:rPr>
          <w:fldChar w:fldCharType="begin"/>
        </w:r>
        <w:r>
          <w:rPr>
            <w:webHidden/>
          </w:rPr>
          <w:instrText xml:space="preserve"> PAGEREF _Toc182308172 \h </w:instrText>
        </w:r>
        <w:r>
          <w:rPr>
            <w:webHidden/>
          </w:rPr>
        </w:r>
        <w:r>
          <w:rPr>
            <w:webHidden/>
          </w:rPr>
          <w:fldChar w:fldCharType="separate"/>
        </w:r>
        <w:r w:rsidR="00706008">
          <w:rPr>
            <w:webHidden/>
          </w:rPr>
          <w:t>24</w:t>
        </w:r>
        <w:r>
          <w:rPr>
            <w:webHidden/>
          </w:rPr>
          <w:fldChar w:fldCharType="end"/>
        </w:r>
      </w:hyperlink>
    </w:p>
    <w:p w14:paraId="6601E4BD" w14:textId="688F3424" w:rsidR="00D77165" w:rsidRDefault="00D77165" w:rsidP="00831CB1">
      <w:pPr>
        <w:pStyle w:val="TOC2"/>
        <w:rPr>
          <w:rFonts w:asciiTheme="minorHAnsi" w:eastAsiaTheme="minorEastAsia" w:hAnsiTheme="minorHAnsi" w:cstheme="minorBidi"/>
          <w:sz w:val="22"/>
          <w:szCs w:val="22"/>
          <w:lang w:eastAsia="en-IE"/>
        </w:rPr>
      </w:pPr>
      <w:hyperlink w:anchor="_Toc182308175" w:history="1">
        <w:r w:rsidRPr="00181831">
          <w:rPr>
            <w:rStyle w:val="Hyperlink"/>
          </w:rPr>
          <w:t>3.2</w:t>
        </w:r>
        <w:r>
          <w:rPr>
            <w:rFonts w:asciiTheme="minorHAnsi" w:eastAsiaTheme="minorEastAsia" w:hAnsiTheme="minorHAnsi" w:cstheme="minorBidi"/>
            <w:sz w:val="22"/>
            <w:szCs w:val="22"/>
            <w:lang w:eastAsia="en-IE"/>
          </w:rPr>
          <w:tab/>
        </w:r>
        <w:r w:rsidRPr="00181831">
          <w:rPr>
            <w:rStyle w:val="Hyperlink"/>
          </w:rPr>
          <w:t>The assessment process</w:t>
        </w:r>
        <w:r>
          <w:rPr>
            <w:webHidden/>
          </w:rPr>
          <w:tab/>
        </w:r>
        <w:r>
          <w:rPr>
            <w:webHidden/>
          </w:rPr>
          <w:fldChar w:fldCharType="begin"/>
        </w:r>
        <w:r>
          <w:rPr>
            <w:webHidden/>
          </w:rPr>
          <w:instrText xml:space="preserve"> PAGEREF _Toc182308175 \h </w:instrText>
        </w:r>
        <w:r>
          <w:rPr>
            <w:webHidden/>
          </w:rPr>
        </w:r>
        <w:r>
          <w:rPr>
            <w:webHidden/>
          </w:rPr>
          <w:fldChar w:fldCharType="separate"/>
        </w:r>
        <w:r w:rsidR="00706008">
          <w:rPr>
            <w:webHidden/>
          </w:rPr>
          <w:t>24</w:t>
        </w:r>
        <w:r>
          <w:rPr>
            <w:webHidden/>
          </w:rPr>
          <w:fldChar w:fldCharType="end"/>
        </w:r>
      </w:hyperlink>
    </w:p>
    <w:p w14:paraId="71B11FD1" w14:textId="4520144D" w:rsidR="00D77165" w:rsidRDefault="00D77165" w:rsidP="00831CB1">
      <w:pPr>
        <w:pStyle w:val="TOC2"/>
        <w:rPr>
          <w:rFonts w:asciiTheme="minorHAnsi" w:eastAsiaTheme="minorEastAsia" w:hAnsiTheme="minorHAnsi" w:cstheme="minorBidi"/>
          <w:sz w:val="22"/>
          <w:szCs w:val="22"/>
          <w:lang w:eastAsia="en-IE"/>
        </w:rPr>
      </w:pPr>
      <w:hyperlink w:anchor="_Toc182308176" w:history="1">
        <w:r w:rsidRPr="00181831">
          <w:rPr>
            <w:rStyle w:val="Hyperlink"/>
          </w:rPr>
          <w:t>3.3</w:t>
        </w:r>
        <w:r>
          <w:rPr>
            <w:rFonts w:asciiTheme="minorHAnsi" w:eastAsiaTheme="minorEastAsia" w:hAnsiTheme="minorHAnsi" w:cstheme="minorBidi"/>
            <w:sz w:val="22"/>
            <w:szCs w:val="22"/>
            <w:lang w:eastAsia="en-IE"/>
          </w:rPr>
          <w:tab/>
        </w:r>
        <w:r w:rsidRPr="00181831">
          <w:rPr>
            <w:rStyle w:val="Hyperlink"/>
          </w:rPr>
          <w:t>Criteria – all artforms and arts practices</w:t>
        </w:r>
        <w:r>
          <w:rPr>
            <w:webHidden/>
          </w:rPr>
          <w:tab/>
        </w:r>
        <w:r>
          <w:rPr>
            <w:webHidden/>
          </w:rPr>
          <w:fldChar w:fldCharType="begin"/>
        </w:r>
        <w:r>
          <w:rPr>
            <w:webHidden/>
          </w:rPr>
          <w:instrText xml:space="preserve"> PAGEREF _Toc182308176 \h </w:instrText>
        </w:r>
        <w:r>
          <w:rPr>
            <w:webHidden/>
          </w:rPr>
        </w:r>
        <w:r>
          <w:rPr>
            <w:webHidden/>
          </w:rPr>
          <w:fldChar w:fldCharType="separate"/>
        </w:r>
        <w:r w:rsidR="00706008">
          <w:rPr>
            <w:webHidden/>
          </w:rPr>
          <w:t>25</w:t>
        </w:r>
        <w:r>
          <w:rPr>
            <w:webHidden/>
          </w:rPr>
          <w:fldChar w:fldCharType="end"/>
        </w:r>
      </w:hyperlink>
    </w:p>
    <w:p w14:paraId="232132DC" w14:textId="7132394D" w:rsidR="00D77165" w:rsidRPr="00D77165" w:rsidRDefault="00D77165" w:rsidP="00831CB1">
      <w:pPr>
        <w:pStyle w:val="TOC2"/>
        <w:rPr>
          <w:rFonts w:asciiTheme="minorHAnsi" w:eastAsiaTheme="minorEastAsia" w:hAnsiTheme="minorHAnsi" w:cstheme="minorBidi"/>
          <w:sz w:val="22"/>
          <w:szCs w:val="22"/>
          <w:lang w:eastAsia="en-IE"/>
        </w:rPr>
      </w:pPr>
      <w:hyperlink w:anchor="_Toc182308179" w:history="1">
        <w:r w:rsidRPr="00D77165">
          <w:rPr>
            <w:rStyle w:val="Hyperlink"/>
            <w:rFonts w:asciiTheme="majorHAnsi" w:hAnsiTheme="majorHAnsi"/>
          </w:rPr>
          <w:t xml:space="preserve">3.4   </w:t>
        </w:r>
        <w:r>
          <w:rPr>
            <w:rStyle w:val="Hyperlink"/>
            <w:rFonts w:asciiTheme="majorHAnsi" w:hAnsiTheme="majorHAnsi"/>
          </w:rPr>
          <w:tab/>
        </w:r>
        <w:r w:rsidRPr="00D77165">
          <w:rPr>
            <w:rStyle w:val="Hyperlink"/>
            <w:rFonts w:asciiTheme="majorHAnsi" w:hAnsiTheme="majorHAnsi"/>
          </w:rPr>
          <w:t>Joint-assessment and shortlisting process</w:t>
        </w:r>
        <w:r w:rsidRPr="00D77165">
          <w:rPr>
            <w:webHidden/>
          </w:rPr>
          <w:tab/>
        </w:r>
        <w:r w:rsidRPr="00D77165">
          <w:rPr>
            <w:webHidden/>
          </w:rPr>
          <w:fldChar w:fldCharType="begin"/>
        </w:r>
        <w:r w:rsidRPr="00D77165">
          <w:rPr>
            <w:webHidden/>
          </w:rPr>
          <w:instrText xml:space="preserve"> PAGEREF _Toc182308179 \h </w:instrText>
        </w:r>
        <w:r w:rsidRPr="00D77165">
          <w:rPr>
            <w:webHidden/>
          </w:rPr>
        </w:r>
        <w:r w:rsidRPr="00D77165">
          <w:rPr>
            <w:webHidden/>
          </w:rPr>
          <w:fldChar w:fldCharType="separate"/>
        </w:r>
        <w:r w:rsidR="00706008">
          <w:rPr>
            <w:webHidden/>
          </w:rPr>
          <w:t>27</w:t>
        </w:r>
        <w:r w:rsidRPr="00D77165">
          <w:rPr>
            <w:webHidden/>
          </w:rPr>
          <w:fldChar w:fldCharType="end"/>
        </w:r>
      </w:hyperlink>
    </w:p>
    <w:p w14:paraId="4BA8DF70" w14:textId="13FA67B7" w:rsidR="00D77165" w:rsidRPr="00D77165" w:rsidRDefault="00D77165" w:rsidP="00831CB1">
      <w:pPr>
        <w:pStyle w:val="TOC2"/>
        <w:rPr>
          <w:rFonts w:asciiTheme="minorHAnsi" w:eastAsiaTheme="minorEastAsia" w:hAnsiTheme="minorHAnsi" w:cstheme="minorBidi"/>
          <w:sz w:val="22"/>
          <w:szCs w:val="22"/>
          <w:lang w:eastAsia="en-IE"/>
        </w:rPr>
      </w:pPr>
      <w:hyperlink w:anchor="_Toc182308180" w:history="1">
        <w:r w:rsidRPr="00D77165">
          <w:rPr>
            <w:rStyle w:val="Hyperlink"/>
            <w:rFonts w:asciiTheme="majorHAnsi" w:hAnsiTheme="majorHAnsi"/>
          </w:rPr>
          <w:t>3.5</w:t>
        </w:r>
        <w:r w:rsidRPr="00D77165">
          <w:rPr>
            <w:rFonts w:asciiTheme="minorHAnsi" w:eastAsiaTheme="minorEastAsia" w:hAnsiTheme="minorHAnsi" w:cstheme="minorBidi"/>
            <w:sz w:val="22"/>
            <w:szCs w:val="22"/>
            <w:lang w:eastAsia="en-IE"/>
          </w:rPr>
          <w:tab/>
        </w:r>
        <w:r w:rsidRPr="00D77165">
          <w:rPr>
            <w:rStyle w:val="Hyperlink"/>
            <w:rFonts w:asciiTheme="majorHAnsi" w:hAnsiTheme="majorHAnsi"/>
          </w:rPr>
          <w:t>Internal scoring</w:t>
        </w:r>
        <w:r w:rsidRPr="00D77165">
          <w:rPr>
            <w:rStyle w:val="Hyperlink"/>
          </w:rPr>
          <w:t xml:space="preserve"> </w:t>
        </w:r>
        <w:r w:rsidRPr="00D77165">
          <w:rPr>
            <w:rStyle w:val="Hyperlink"/>
            <w:rFonts w:asciiTheme="majorHAnsi" w:hAnsiTheme="majorHAnsi"/>
          </w:rPr>
          <w:t>process</w:t>
        </w:r>
        <w:r w:rsidRPr="00D77165">
          <w:rPr>
            <w:webHidden/>
          </w:rPr>
          <w:tab/>
        </w:r>
        <w:r w:rsidRPr="00D77165">
          <w:rPr>
            <w:webHidden/>
          </w:rPr>
          <w:fldChar w:fldCharType="begin"/>
        </w:r>
        <w:r w:rsidRPr="00D77165">
          <w:rPr>
            <w:webHidden/>
          </w:rPr>
          <w:instrText xml:space="preserve"> PAGEREF _Toc182308180 \h </w:instrText>
        </w:r>
        <w:r w:rsidRPr="00D77165">
          <w:rPr>
            <w:webHidden/>
          </w:rPr>
        </w:r>
        <w:r w:rsidRPr="00D77165">
          <w:rPr>
            <w:webHidden/>
          </w:rPr>
          <w:fldChar w:fldCharType="separate"/>
        </w:r>
        <w:r w:rsidR="00706008">
          <w:rPr>
            <w:webHidden/>
          </w:rPr>
          <w:t>27</w:t>
        </w:r>
        <w:r w:rsidRPr="00D77165">
          <w:rPr>
            <w:webHidden/>
          </w:rPr>
          <w:fldChar w:fldCharType="end"/>
        </w:r>
      </w:hyperlink>
    </w:p>
    <w:p w14:paraId="2890AA66" w14:textId="58239B36" w:rsidR="00D77165" w:rsidRPr="00D77165" w:rsidRDefault="00D77165" w:rsidP="00831CB1">
      <w:pPr>
        <w:pStyle w:val="TOC2"/>
        <w:rPr>
          <w:rFonts w:asciiTheme="minorHAnsi" w:eastAsiaTheme="minorEastAsia" w:hAnsiTheme="minorHAnsi" w:cstheme="minorBidi"/>
          <w:sz w:val="22"/>
          <w:szCs w:val="22"/>
          <w:lang w:eastAsia="en-IE"/>
        </w:rPr>
      </w:pPr>
      <w:hyperlink w:anchor="_Toc182308181" w:history="1">
        <w:r w:rsidRPr="00D77165">
          <w:rPr>
            <w:rStyle w:val="Hyperlink"/>
            <w:rFonts w:asciiTheme="majorHAnsi" w:hAnsiTheme="majorHAnsi"/>
            <w:bCs/>
          </w:rPr>
          <w:t xml:space="preserve">3.6 </w:t>
        </w:r>
        <w:r>
          <w:rPr>
            <w:rStyle w:val="Hyperlink"/>
            <w:rFonts w:asciiTheme="majorHAnsi" w:hAnsiTheme="majorHAnsi"/>
            <w:bCs/>
          </w:rPr>
          <w:tab/>
        </w:r>
        <w:r w:rsidRPr="00D77165">
          <w:rPr>
            <w:rStyle w:val="Hyperlink"/>
            <w:rFonts w:asciiTheme="majorHAnsi" w:hAnsiTheme="majorHAnsi"/>
            <w:bCs/>
          </w:rPr>
          <w:t>Peer panels</w:t>
        </w:r>
        <w:r w:rsidRPr="00D77165">
          <w:rPr>
            <w:webHidden/>
          </w:rPr>
          <w:tab/>
        </w:r>
        <w:r w:rsidRPr="00D77165">
          <w:rPr>
            <w:webHidden/>
          </w:rPr>
          <w:fldChar w:fldCharType="begin"/>
        </w:r>
        <w:r w:rsidRPr="00D77165">
          <w:rPr>
            <w:webHidden/>
          </w:rPr>
          <w:instrText xml:space="preserve"> PAGEREF _Toc182308181 \h </w:instrText>
        </w:r>
        <w:r w:rsidRPr="00D77165">
          <w:rPr>
            <w:webHidden/>
          </w:rPr>
        </w:r>
        <w:r w:rsidRPr="00D77165">
          <w:rPr>
            <w:webHidden/>
          </w:rPr>
          <w:fldChar w:fldCharType="separate"/>
        </w:r>
        <w:r w:rsidR="00706008">
          <w:rPr>
            <w:webHidden/>
          </w:rPr>
          <w:t>28</w:t>
        </w:r>
        <w:r w:rsidRPr="00D77165">
          <w:rPr>
            <w:webHidden/>
          </w:rPr>
          <w:fldChar w:fldCharType="end"/>
        </w:r>
      </w:hyperlink>
    </w:p>
    <w:p w14:paraId="11321F43" w14:textId="332254CD" w:rsidR="00D77165" w:rsidRDefault="00D77165" w:rsidP="00831CB1">
      <w:pPr>
        <w:pStyle w:val="TOC2"/>
        <w:rPr>
          <w:rFonts w:asciiTheme="minorHAnsi" w:eastAsiaTheme="minorEastAsia" w:hAnsiTheme="minorHAnsi" w:cstheme="minorBidi"/>
          <w:sz w:val="22"/>
          <w:szCs w:val="22"/>
          <w:lang w:eastAsia="en-IE"/>
        </w:rPr>
      </w:pPr>
      <w:hyperlink w:anchor="_Toc182308189" w:history="1">
        <w:r w:rsidRPr="00181831">
          <w:rPr>
            <w:rStyle w:val="Hyperlink"/>
          </w:rPr>
          <w:t>3.7</w:t>
        </w:r>
        <w:r>
          <w:rPr>
            <w:rFonts w:asciiTheme="minorHAnsi" w:eastAsiaTheme="minorEastAsia" w:hAnsiTheme="minorHAnsi" w:cstheme="minorBidi"/>
            <w:sz w:val="22"/>
            <w:szCs w:val="22"/>
            <w:lang w:eastAsia="en-IE"/>
          </w:rPr>
          <w:tab/>
        </w:r>
        <w:r w:rsidRPr="00181831">
          <w:rPr>
            <w:rStyle w:val="Hyperlink"/>
          </w:rPr>
          <w:t>Outcome of applications</w:t>
        </w:r>
        <w:r>
          <w:rPr>
            <w:webHidden/>
          </w:rPr>
          <w:tab/>
        </w:r>
        <w:r>
          <w:rPr>
            <w:webHidden/>
          </w:rPr>
          <w:fldChar w:fldCharType="begin"/>
        </w:r>
        <w:r>
          <w:rPr>
            <w:webHidden/>
          </w:rPr>
          <w:instrText xml:space="preserve"> PAGEREF _Toc182308189 \h </w:instrText>
        </w:r>
        <w:r>
          <w:rPr>
            <w:webHidden/>
          </w:rPr>
        </w:r>
        <w:r>
          <w:rPr>
            <w:webHidden/>
          </w:rPr>
          <w:fldChar w:fldCharType="separate"/>
        </w:r>
        <w:r w:rsidR="00706008">
          <w:rPr>
            <w:webHidden/>
          </w:rPr>
          <w:t>29</w:t>
        </w:r>
        <w:r>
          <w:rPr>
            <w:webHidden/>
          </w:rPr>
          <w:fldChar w:fldCharType="end"/>
        </w:r>
      </w:hyperlink>
    </w:p>
    <w:p w14:paraId="4AE61A5E" w14:textId="1B3D707D" w:rsidR="00D77165" w:rsidRDefault="00D77165" w:rsidP="00D77165">
      <w:pPr>
        <w:pStyle w:val="TOC1"/>
        <w:rPr>
          <w:rFonts w:asciiTheme="minorHAnsi" w:eastAsiaTheme="minorEastAsia" w:hAnsiTheme="minorHAnsi" w:cstheme="minorBidi"/>
          <w:color w:val="auto"/>
          <w:sz w:val="22"/>
          <w:szCs w:val="22"/>
          <w:lang w:eastAsia="en-IE"/>
        </w:rPr>
      </w:pPr>
      <w:hyperlink w:anchor="_Toc182308190" w:history="1">
        <w:r w:rsidRPr="00181831">
          <w:rPr>
            <w:rStyle w:val="Hyperlink"/>
            <w:rFonts w:cs="Arial"/>
            <w:bCs/>
            <w:kern w:val="32"/>
          </w:rPr>
          <w:t>Appendix</w:t>
        </w:r>
        <w:r>
          <w:rPr>
            <w:webHidden/>
          </w:rPr>
          <w:tab/>
        </w:r>
        <w:r>
          <w:rPr>
            <w:webHidden/>
          </w:rPr>
          <w:fldChar w:fldCharType="begin"/>
        </w:r>
        <w:r>
          <w:rPr>
            <w:webHidden/>
          </w:rPr>
          <w:instrText xml:space="preserve"> PAGEREF _Toc182308190 \h </w:instrText>
        </w:r>
        <w:r>
          <w:rPr>
            <w:webHidden/>
          </w:rPr>
        </w:r>
        <w:r>
          <w:rPr>
            <w:webHidden/>
          </w:rPr>
          <w:fldChar w:fldCharType="separate"/>
        </w:r>
        <w:r w:rsidR="00706008">
          <w:rPr>
            <w:webHidden/>
          </w:rPr>
          <w:t>31</w:t>
        </w:r>
        <w:r>
          <w:rPr>
            <w:webHidden/>
          </w:rPr>
          <w:fldChar w:fldCharType="end"/>
        </w:r>
      </w:hyperlink>
    </w:p>
    <w:p w14:paraId="7E800572" w14:textId="3E0CA600" w:rsidR="004C0D23" w:rsidRPr="00E74511" w:rsidRDefault="0049706F" w:rsidP="00831CB1">
      <w:pPr>
        <w:pStyle w:val="TOC2"/>
      </w:pPr>
      <w:r w:rsidRPr="00424EF7">
        <w:fldChar w:fldCharType="end"/>
      </w:r>
    </w:p>
    <w:p w14:paraId="37118B3C" w14:textId="37FC0C4E" w:rsidR="0049706F" w:rsidRPr="00424EF7" w:rsidRDefault="0049706F" w:rsidP="00831CB1">
      <w:pPr>
        <w:pStyle w:val="TOC2"/>
      </w:pPr>
    </w:p>
    <w:p w14:paraId="771E714B" w14:textId="71FFAB7F" w:rsidR="0049706F" w:rsidRPr="00424EF7" w:rsidRDefault="0049706F">
      <w:pPr>
        <w:spacing w:before="0" w:after="0"/>
        <w:rPr>
          <w:b/>
          <w:color w:val="FF0000"/>
          <w:sz w:val="24"/>
        </w:rPr>
      </w:pPr>
      <w:r w:rsidRPr="00424EF7">
        <w:rPr>
          <w:b/>
          <w:color w:val="FF0000"/>
          <w:sz w:val="24"/>
        </w:rPr>
        <w:br w:type="page"/>
      </w:r>
    </w:p>
    <w:p w14:paraId="26F16968" w14:textId="77777777" w:rsidR="004F6F78" w:rsidRPr="00424EF7" w:rsidRDefault="004F6F78" w:rsidP="004F6F78">
      <w:pPr>
        <w:keepNext/>
        <w:pageBreakBefore/>
        <w:pBdr>
          <w:bottom w:val="single" w:sz="6" w:space="1" w:color="auto"/>
        </w:pBdr>
        <w:spacing w:before="0" w:line="276" w:lineRule="auto"/>
        <w:outlineLvl w:val="0"/>
        <w:rPr>
          <w:rFonts w:cs="Arial"/>
          <w:bCs/>
          <w:color w:val="0070C0"/>
          <w:kern w:val="32"/>
          <w:sz w:val="36"/>
          <w:szCs w:val="36"/>
        </w:rPr>
      </w:pPr>
      <w:bookmarkStart w:id="17" w:name="_Toc182308148"/>
      <w:bookmarkStart w:id="18" w:name="_Toc53586313"/>
      <w:bookmarkStart w:id="19" w:name="_Toc29203170"/>
      <w:bookmarkEnd w:id="0"/>
      <w:r w:rsidRPr="00424EF7">
        <w:rPr>
          <w:rFonts w:cs="Arial"/>
          <w:bCs/>
          <w:color w:val="0070C0"/>
          <w:kern w:val="32"/>
          <w:sz w:val="36"/>
          <w:szCs w:val="36"/>
        </w:rPr>
        <w:lastRenderedPageBreak/>
        <w:t>Getting help with your application</w:t>
      </w:r>
      <w:bookmarkEnd w:id="17"/>
    </w:p>
    <w:p w14:paraId="4DB38BD2" w14:textId="77777777" w:rsidR="007140FF" w:rsidRPr="00A61882" w:rsidRDefault="007140FF" w:rsidP="007140FF">
      <w:pPr>
        <w:spacing w:before="0" w:line="276" w:lineRule="auto"/>
        <w:rPr>
          <w:rFonts w:cs="Calibri"/>
          <w:color w:val="000000"/>
          <w:sz w:val="24"/>
          <w:szCs w:val="28"/>
        </w:rPr>
      </w:pPr>
      <w:r w:rsidRPr="00A61882">
        <w:rPr>
          <w:rFonts w:cs="Calibri"/>
          <w:color w:val="000000"/>
          <w:sz w:val="24"/>
          <w:szCs w:val="28"/>
        </w:rPr>
        <w:t xml:space="preserve">If you have questions about using the Online Services website, visit the FAQ section on our website: </w:t>
      </w:r>
      <w:hyperlink r:id="rId15" w:history="1">
        <w:r w:rsidRPr="00126144">
          <w:rPr>
            <w:rFonts w:cs="Calibri"/>
            <w:color w:val="0070C0"/>
            <w:sz w:val="24"/>
            <w:szCs w:val="28"/>
            <w:u w:val="single"/>
          </w:rPr>
          <w:t>www.artscouncil.ie/FAQs/online-services/</w:t>
        </w:r>
      </w:hyperlink>
    </w:p>
    <w:p w14:paraId="7C07DA6A" w14:textId="77777777" w:rsidR="007140FF" w:rsidRPr="00A61882" w:rsidRDefault="007140FF" w:rsidP="007140FF">
      <w:pPr>
        <w:tabs>
          <w:tab w:val="num" w:pos="380"/>
        </w:tabs>
        <w:spacing w:before="0" w:line="276" w:lineRule="auto"/>
        <w:rPr>
          <w:rFonts w:cs="Calibri"/>
          <w:b/>
          <w:bCs/>
          <w:color w:val="000000"/>
          <w:sz w:val="24"/>
          <w:szCs w:val="28"/>
        </w:rPr>
      </w:pPr>
      <w:r w:rsidRPr="00A61882">
        <w:rPr>
          <w:rFonts w:cs="Calibri"/>
          <w:color w:val="000000"/>
          <w:sz w:val="24"/>
          <w:szCs w:val="28"/>
        </w:rPr>
        <w:t xml:space="preserve">If you have a technical question about the online application process and your question is not answered in the FAQ section, you can email </w:t>
      </w:r>
      <w:hyperlink r:id="rId16" w:history="1">
        <w:r w:rsidRPr="00126144">
          <w:rPr>
            <w:rFonts w:cs="Calibri"/>
            <w:color w:val="0070C0"/>
            <w:sz w:val="24"/>
            <w:szCs w:val="28"/>
            <w:u w:val="single"/>
          </w:rPr>
          <w:t>onlineservices@artscouncil.ie</w:t>
        </w:r>
      </w:hyperlink>
      <w:r w:rsidRPr="00A61882">
        <w:rPr>
          <w:rFonts w:cs="Calibri"/>
          <w:color w:val="2E38B1"/>
          <w:sz w:val="24"/>
          <w:szCs w:val="28"/>
        </w:rPr>
        <w:t xml:space="preserve"> </w:t>
      </w:r>
      <w:r w:rsidRPr="00A61882">
        <w:rPr>
          <w:rFonts w:cs="Calibri"/>
          <w:color w:val="000000"/>
          <w:sz w:val="24"/>
          <w:szCs w:val="28"/>
        </w:rPr>
        <w:t xml:space="preserve">or call the Arts Council on </w:t>
      </w:r>
    </w:p>
    <w:p w14:paraId="5453209F" w14:textId="77777777" w:rsidR="007140FF" w:rsidRPr="00A61882" w:rsidRDefault="007140FF" w:rsidP="007140FF">
      <w:pPr>
        <w:pStyle w:val="ListParagraph"/>
        <w:numPr>
          <w:ilvl w:val="0"/>
          <w:numId w:val="135"/>
        </w:numPr>
        <w:spacing w:before="0" w:line="276" w:lineRule="auto"/>
        <w:rPr>
          <w:rFonts w:ascii="Calibri" w:hAnsi="Calibri" w:cstheme="majorHAnsi"/>
          <w:szCs w:val="28"/>
        </w:rPr>
      </w:pPr>
      <w:r w:rsidRPr="00A61882">
        <w:rPr>
          <w:rFonts w:ascii="Calibri" w:hAnsi="Calibri" w:cstheme="majorHAnsi"/>
          <w:b/>
          <w:bCs/>
          <w:szCs w:val="28"/>
        </w:rPr>
        <w:t>01 618 0200</w:t>
      </w:r>
    </w:p>
    <w:p w14:paraId="14176761" w14:textId="77777777" w:rsidR="007140FF" w:rsidRPr="00A61882" w:rsidRDefault="007140FF" w:rsidP="007140FF">
      <w:pPr>
        <w:pStyle w:val="ListParagraph"/>
        <w:numPr>
          <w:ilvl w:val="0"/>
          <w:numId w:val="135"/>
        </w:numPr>
        <w:spacing w:before="0" w:line="276" w:lineRule="auto"/>
        <w:rPr>
          <w:rFonts w:ascii="Calibri" w:hAnsi="Calibri" w:cstheme="majorHAnsi"/>
          <w:szCs w:val="28"/>
        </w:rPr>
      </w:pPr>
      <w:r w:rsidRPr="00A61882">
        <w:rPr>
          <w:rFonts w:ascii="Calibri" w:hAnsi="Calibri" w:cstheme="majorHAnsi"/>
          <w:b/>
          <w:bCs/>
          <w:szCs w:val="28"/>
        </w:rPr>
        <w:t>01 618 0243</w:t>
      </w:r>
    </w:p>
    <w:p w14:paraId="6E395A0C" w14:textId="77777777" w:rsidR="00D22FEB" w:rsidRDefault="007140FF" w:rsidP="00D22FEB">
      <w:pPr>
        <w:spacing w:before="0" w:line="276" w:lineRule="auto"/>
        <w:rPr>
          <w:rFonts w:eastAsia="Calibri" w:cs="Calibri"/>
          <w:color w:val="000000"/>
          <w:sz w:val="24"/>
          <w:szCs w:val="28"/>
        </w:rPr>
      </w:pPr>
      <w:r w:rsidRPr="00A61882">
        <w:rPr>
          <w:rFonts w:eastAsia="Calibri" w:cs="Calibri"/>
          <w:color w:val="000000"/>
          <w:sz w:val="24"/>
          <w:szCs w:val="28"/>
        </w:rPr>
        <w:t xml:space="preserve">If you have a query about your application that is not technical in nature, you should email or phone the arts team to which you are applying for funding. </w:t>
      </w:r>
    </w:p>
    <w:p w14:paraId="287840C1" w14:textId="13683371" w:rsidR="00D22FEB" w:rsidRDefault="00D22FEB" w:rsidP="00D22FEB">
      <w:pPr>
        <w:spacing w:before="0" w:line="276" w:lineRule="auto"/>
        <w:rPr>
          <w:rFonts w:eastAsia="Calibri" w:cs="Calibri"/>
          <w:color w:val="000000"/>
          <w:sz w:val="24"/>
          <w:szCs w:val="28"/>
        </w:rPr>
      </w:pPr>
      <w:hyperlink r:id="rId17" w:history="1">
        <w:r w:rsidRPr="006A236C">
          <w:rPr>
            <w:rStyle w:val="Hyperlink"/>
            <w:rFonts w:eastAsia="Calibri" w:cs="Calibri"/>
            <w:sz w:val="24"/>
            <w:szCs w:val="28"/>
          </w:rPr>
          <w:t>https://artscouncil.ie/contact-us/get-in-touch-with-one-of-our-teams/</w:t>
        </w:r>
      </w:hyperlink>
      <w:r>
        <w:rPr>
          <w:rFonts w:eastAsia="Calibri" w:cs="Calibri"/>
          <w:color w:val="000000"/>
          <w:sz w:val="24"/>
          <w:szCs w:val="28"/>
        </w:rPr>
        <w:t xml:space="preserve"> </w:t>
      </w:r>
    </w:p>
    <w:p w14:paraId="66EF772D" w14:textId="77777777" w:rsidR="007140FF" w:rsidRPr="00A61882" w:rsidRDefault="007140FF" w:rsidP="00D22FEB">
      <w:pPr>
        <w:spacing w:before="0" w:line="276" w:lineRule="auto"/>
        <w:rPr>
          <w:sz w:val="18"/>
        </w:rPr>
      </w:pPr>
      <w:r w:rsidRPr="00A61882">
        <w:rPr>
          <w:rFonts w:cs="Calibri"/>
          <w:color w:val="000000"/>
          <w:sz w:val="24"/>
          <w:szCs w:val="28"/>
        </w:rPr>
        <w:t xml:space="preserve">To watch </w:t>
      </w:r>
      <w:r w:rsidRPr="00A61882">
        <w:rPr>
          <w:rFonts w:cs="Calibri"/>
          <w:sz w:val="24"/>
          <w:szCs w:val="28"/>
        </w:rPr>
        <w:t xml:space="preserve">our video guide to making an application on </w:t>
      </w:r>
      <w:r w:rsidRPr="00A61882">
        <w:rPr>
          <w:rFonts w:cs="Calibri"/>
          <w:color w:val="000000"/>
          <w:sz w:val="24"/>
          <w:szCs w:val="28"/>
        </w:rPr>
        <w:t xml:space="preserve">YouTube, go to </w:t>
      </w:r>
    </w:p>
    <w:p w14:paraId="6FCDF4B4" w14:textId="349D8AFD" w:rsidR="001F28CB" w:rsidRPr="006B28CF" w:rsidRDefault="001F28CB" w:rsidP="007140FF">
      <w:pPr>
        <w:spacing w:before="0" w:line="276" w:lineRule="auto"/>
        <w:rPr>
          <w:rStyle w:val="Hyperlink"/>
          <w:rFonts w:cs="Calibri"/>
          <w:color w:val="0070C0"/>
          <w:sz w:val="24"/>
          <w:szCs w:val="28"/>
        </w:rPr>
      </w:pPr>
      <w:r w:rsidRPr="006B28CF">
        <w:rPr>
          <w:rFonts w:cs="Calibri"/>
          <w:color w:val="0070C0"/>
          <w:sz w:val="24"/>
          <w:szCs w:val="28"/>
          <w:u w:val="single"/>
        </w:rPr>
        <w:fldChar w:fldCharType="begin"/>
      </w:r>
      <w:r w:rsidRPr="006B28CF">
        <w:rPr>
          <w:rFonts w:cs="Calibri"/>
          <w:color w:val="0070C0"/>
          <w:sz w:val="24"/>
          <w:szCs w:val="28"/>
          <w:u w:val="single"/>
        </w:rPr>
        <w:instrText>HYPERLINK "https://www.youtube.com/watch?v=-a3xeZdZj3o"</w:instrText>
      </w:r>
      <w:r w:rsidRPr="006B28CF">
        <w:rPr>
          <w:rFonts w:cs="Calibri"/>
          <w:color w:val="0070C0"/>
          <w:sz w:val="24"/>
          <w:szCs w:val="28"/>
          <w:u w:val="single"/>
        </w:rPr>
      </w:r>
      <w:r w:rsidRPr="006B28CF">
        <w:rPr>
          <w:rFonts w:cs="Calibri"/>
          <w:color w:val="0070C0"/>
          <w:sz w:val="24"/>
          <w:szCs w:val="28"/>
          <w:u w:val="single"/>
        </w:rPr>
        <w:fldChar w:fldCharType="separate"/>
      </w:r>
      <w:r w:rsidRPr="006B28CF">
        <w:rPr>
          <w:rStyle w:val="Hyperlink"/>
          <w:rFonts w:cs="Calibri"/>
          <w:color w:val="0070C0"/>
          <w:sz w:val="24"/>
          <w:szCs w:val="28"/>
        </w:rPr>
        <w:t>https://youtu.be/artscouncildemo</w:t>
      </w:r>
    </w:p>
    <w:p w14:paraId="79381669" w14:textId="4B31A383" w:rsidR="004F6F78" w:rsidRPr="00424EF7" w:rsidRDefault="001F28CB" w:rsidP="004F6F78">
      <w:pPr>
        <w:spacing w:before="0" w:after="200" w:line="276" w:lineRule="auto"/>
        <w:rPr>
          <w:rFonts w:eastAsia="Calibri"/>
          <w:color w:val="1F497D"/>
          <w:sz w:val="22"/>
          <w:szCs w:val="22"/>
        </w:rPr>
      </w:pPr>
      <w:r w:rsidRPr="006B28CF">
        <w:rPr>
          <w:rFonts w:cs="Calibri"/>
          <w:color w:val="0070C0"/>
          <w:sz w:val="24"/>
          <w:szCs w:val="28"/>
          <w:u w:val="single"/>
        </w:rPr>
        <w:fldChar w:fldCharType="end"/>
      </w:r>
    </w:p>
    <w:p w14:paraId="6BC885B3" w14:textId="77777777" w:rsidR="004F6F78" w:rsidRPr="00424EF7" w:rsidRDefault="004F6F78" w:rsidP="004F6F78">
      <w:pPr>
        <w:spacing w:before="0" w:line="276" w:lineRule="auto"/>
        <w:rPr>
          <w:sz w:val="24"/>
        </w:rPr>
      </w:pPr>
    </w:p>
    <w:p w14:paraId="06BE2475" w14:textId="43A91345" w:rsidR="004F6F78" w:rsidRPr="00424EF7" w:rsidRDefault="004F6F78" w:rsidP="004F6F78">
      <w:pPr>
        <w:rPr>
          <w:rFonts w:cs="Arial"/>
          <w:bCs/>
          <w:color w:val="FF0000"/>
          <w:kern w:val="32"/>
          <w:sz w:val="36"/>
          <w:szCs w:val="32"/>
        </w:rPr>
      </w:pPr>
      <w:r w:rsidRPr="00424EF7">
        <w:br w:type="page"/>
      </w:r>
    </w:p>
    <w:p w14:paraId="3FCB6296" w14:textId="697EC673" w:rsidR="004F6F78" w:rsidRPr="00424EF7" w:rsidRDefault="004F6F78">
      <w:pPr>
        <w:spacing w:before="0" w:after="0"/>
        <w:rPr>
          <w:rFonts w:cs="Arial"/>
          <w:bCs/>
          <w:color w:val="0070C0"/>
          <w:kern w:val="32"/>
          <w:sz w:val="36"/>
          <w:szCs w:val="36"/>
        </w:rPr>
      </w:pPr>
    </w:p>
    <w:p w14:paraId="6D4E334D" w14:textId="0FFF48FA" w:rsidR="00427D86" w:rsidRPr="001A1D59" w:rsidRDefault="00427D86" w:rsidP="00D5780C">
      <w:pPr>
        <w:pStyle w:val="Heading1"/>
        <w:pBdr>
          <w:bottom w:val="single" w:sz="6" w:space="2" w:color="auto"/>
        </w:pBdr>
        <w:spacing w:before="120" w:after="120" w:line="276" w:lineRule="auto"/>
        <w:ind w:left="57"/>
        <w:rPr>
          <w:color w:val="0070C0"/>
        </w:rPr>
      </w:pPr>
      <w:bookmarkStart w:id="20" w:name="_Toc182308149"/>
      <w:r w:rsidRPr="001A1D59">
        <w:rPr>
          <w:color w:val="0070C0"/>
          <w:szCs w:val="36"/>
        </w:rPr>
        <w:t xml:space="preserve">Key </w:t>
      </w:r>
      <w:r w:rsidR="00D30C05" w:rsidRPr="001A1D59">
        <w:rPr>
          <w:color w:val="0070C0"/>
          <w:szCs w:val="36"/>
        </w:rPr>
        <w:t>p</w:t>
      </w:r>
      <w:r w:rsidRPr="004922A9">
        <w:rPr>
          <w:color w:val="0070C0"/>
          <w:szCs w:val="36"/>
        </w:rPr>
        <w:t>oints</w:t>
      </w:r>
      <w:bookmarkEnd w:id="20"/>
      <w:r w:rsidRPr="004922A9">
        <w:rPr>
          <w:color w:val="0070C0"/>
          <w:szCs w:val="36"/>
        </w:rPr>
        <w:t xml:space="preserve"> </w:t>
      </w:r>
      <w:bookmarkEnd w:id="18"/>
    </w:p>
    <w:p w14:paraId="4EC53497" w14:textId="7009A463" w:rsidR="003C1138" w:rsidRPr="00890292" w:rsidRDefault="00117773" w:rsidP="00A61882">
      <w:pPr>
        <w:numPr>
          <w:ilvl w:val="0"/>
          <w:numId w:val="118"/>
        </w:numPr>
        <w:spacing w:line="259" w:lineRule="auto"/>
        <w:ind w:left="417"/>
        <w:rPr>
          <w:rFonts w:asciiTheme="majorHAnsi" w:hAnsiTheme="majorHAnsi" w:cstheme="majorBidi"/>
        </w:rPr>
      </w:pPr>
      <w:r w:rsidRPr="1245DBE4">
        <w:rPr>
          <w:rFonts w:asciiTheme="majorHAnsi" w:hAnsiTheme="majorHAnsi" w:cstheme="majorBidi"/>
          <w:sz w:val="24"/>
        </w:rPr>
        <w:t>If successful, y</w:t>
      </w:r>
      <w:r w:rsidR="00645E79" w:rsidRPr="1245DBE4">
        <w:rPr>
          <w:rFonts w:asciiTheme="majorHAnsi" w:hAnsiTheme="majorHAnsi" w:cstheme="majorBidi"/>
          <w:sz w:val="24"/>
        </w:rPr>
        <w:t xml:space="preserve">ou are encouraged to register your proposed tour (where appropriate) with </w:t>
      </w:r>
      <w:hyperlink r:id="rId18" w:history="1">
        <w:r w:rsidR="00E00D6A" w:rsidRPr="00577165">
          <w:rPr>
            <w:rStyle w:val="Hyperlink"/>
            <w:rFonts w:asciiTheme="majorHAnsi" w:hAnsiTheme="majorHAnsi" w:cstheme="majorBidi"/>
            <w:color w:val="0070C0"/>
            <w:sz w:val="24"/>
          </w:rPr>
          <w:t>Tourbook</w:t>
        </w:r>
      </w:hyperlink>
      <w:r w:rsidR="00645E79" w:rsidRPr="0052528D">
        <w:rPr>
          <w:rFonts w:asciiTheme="majorHAnsi" w:hAnsiTheme="majorHAnsi" w:cstheme="majorBidi"/>
          <w:sz w:val="24"/>
        </w:rPr>
        <w:t>,</w:t>
      </w:r>
      <w:r w:rsidR="00645E79" w:rsidRPr="009412E1">
        <w:rPr>
          <w:rFonts w:asciiTheme="majorHAnsi" w:hAnsiTheme="majorHAnsi" w:cstheme="majorBidi"/>
          <w:color w:val="0070C0"/>
          <w:sz w:val="24"/>
        </w:rPr>
        <w:t xml:space="preserve"> </w:t>
      </w:r>
      <w:r w:rsidR="00645E79" w:rsidRPr="1245DBE4">
        <w:rPr>
          <w:rFonts w:asciiTheme="majorHAnsi" w:hAnsiTheme="majorHAnsi" w:cstheme="majorBidi"/>
          <w:sz w:val="24"/>
        </w:rPr>
        <w:t>a platform for performing</w:t>
      </w:r>
      <w:r w:rsidR="0094356E" w:rsidRPr="1245DBE4">
        <w:rPr>
          <w:rFonts w:asciiTheme="majorHAnsi" w:hAnsiTheme="majorHAnsi" w:cstheme="majorBidi"/>
          <w:sz w:val="24"/>
        </w:rPr>
        <w:t xml:space="preserve"> </w:t>
      </w:r>
      <w:r w:rsidR="00645E79" w:rsidRPr="1245DBE4">
        <w:rPr>
          <w:rFonts w:asciiTheme="majorHAnsi" w:hAnsiTheme="majorHAnsi" w:cstheme="majorBidi"/>
          <w:sz w:val="24"/>
        </w:rPr>
        <w:t xml:space="preserve">arts touring. This is an easy-to-use website operated </w:t>
      </w:r>
      <w:r w:rsidR="00596255" w:rsidRPr="1245DBE4">
        <w:rPr>
          <w:rFonts w:asciiTheme="majorHAnsi" w:hAnsiTheme="majorHAnsi" w:cstheme="majorBidi"/>
          <w:sz w:val="24"/>
        </w:rPr>
        <w:t xml:space="preserve">by </w:t>
      </w:r>
      <w:r w:rsidR="51E61DFB" w:rsidRPr="1245DBE4">
        <w:rPr>
          <w:rFonts w:asciiTheme="majorHAnsi" w:hAnsiTheme="majorHAnsi" w:cstheme="majorBidi"/>
          <w:sz w:val="24"/>
        </w:rPr>
        <w:t>Performing Arts Forum.</w:t>
      </w:r>
    </w:p>
    <w:p w14:paraId="773C5F40" w14:textId="77777777" w:rsidR="007F4997" w:rsidRPr="00DF472B" w:rsidRDefault="007F4997" w:rsidP="007F4997">
      <w:pPr>
        <w:pStyle w:val="ListParagraph"/>
        <w:numPr>
          <w:ilvl w:val="0"/>
          <w:numId w:val="49"/>
        </w:numPr>
        <w:autoSpaceDE w:val="0"/>
        <w:autoSpaceDN w:val="0"/>
        <w:spacing w:before="0" w:after="120"/>
        <w:rPr>
          <w:rFonts w:ascii="Calibri Light" w:hAnsi="Calibri Light" w:cs="Calibri Light"/>
          <w:color w:val="000000"/>
        </w:rPr>
      </w:pPr>
      <w:r w:rsidRPr="000C668E">
        <w:rPr>
          <w:rFonts w:asciiTheme="majorHAnsi" w:hAnsiTheme="majorHAnsi" w:cstheme="majorHAnsi"/>
          <w:color w:val="000000"/>
        </w:rPr>
        <w:t xml:space="preserve">In order to make an application, you </w:t>
      </w:r>
      <w:r w:rsidRPr="000C668E">
        <w:rPr>
          <w:rFonts w:asciiTheme="majorHAnsi" w:hAnsiTheme="majorHAnsi" w:cstheme="majorHAnsi"/>
          <w:b/>
          <w:bCs/>
          <w:color w:val="000000"/>
        </w:rPr>
        <w:t>must</w:t>
      </w:r>
      <w:r w:rsidRPr="000C668E">
        <w:rPr>
          <w:rFonts w:asciiTheme="majorHAnsi" w:hAnsiTheme="majorHAnsi" w:cstheme="majorHAnsi"/>
          <w:color w:val="000000"/>
        </w:rPr>
        <w:t xml:space="preserve"> be registered for an Arts Council Online Services (OLS) account. If you do not have one, you can sign up for one </w:t>
      </w:r>
      <w:hyperlink r:id="rId19" w:history="1">
        <w:r w:rsidRPr="0052528D">
          <w:rPr>
            <w:rStyle w:val="Hyperlink"/>
            <w:rFonts w:asciiTheme="majorHAnsi" w:hAnsiTheme="majorHAnsi" w:cstheme="majorHAnsi"/>
            <w:color w:val="0070C0"/>
          </w:rPr>
          <w:t>here</w:t>
        </w:r>
      </w:hyperlink>
      <w:r w:rsidRPr="000C668E">
        <w:rPr>
          <w:rFonts w:asciiTheme="majorHAnsi" w:hAnsiTheme="majorHAnsi" w:cstheme="majorHAnsi"/>
          <w:color w:val="000000"/>
        </w:rPr>
        <w:t xml:space="preserve">. Please note that it can take up to </w:t>
      </w:r>
      <w:r w:rsidRPr="000C668E">
        <w:rPr>
          <w:rFonts w:asciiTheme="majorHAnsi" w:hAnsiTheme="majorHAnsi" w:cstheme="majorHAnsi"/>
          <w:b/>
          <w:bCs/>
          <w:color w:val="000000"/>
        </w:rPr>
        <w:t>five working days</w:t>
      </w:r>
      <w:r w:rsidRPr="000C668E">
        <w:rPr>
          <w:rFonts w:asciiTheme="majorHAnsi" w:hAnsiTheme="majorHAnsi" w:cstheme="majorHAnsi"/>
          <w:color w:val="000000"/>
        </w:rPr>
        <w:t xml:space="preserve"> for a new user to be registered on OLS, so give yourself plenty of time to do this ahead of the deadline</w:t>
      </w:r>
      <w:r w:rsidRPr="00DF472B">
        <w:rPr>
          <w:rFonts w:ascii="Calibri Light" w:hAnsi="Calibri Light" w:cs="Calibri Light"/>
          <w:color w:val="000000"/>
        </w:rPr>
        <w:t>.</w:t>
      </w:r>
    </w:p>
    <w:p w14:paraId="2F310395" w14:textId="264A77BF" w:rsidR="00427D86" w:rsidRPr="00424EF7" w:rsidRDefault="00427D86" w:rsidP="007F4997">
      <w:pPr>
        <w:pStyle w:val="ListParagraph"/>
        <w:numPr>
          <w:ilvl w:val="0"/>
          <w:numId w:val="49"/>
        </w:numPr>
        <w:autoSpaceDE w:val="0"/>
        <w:autoSpaceDN w:val="0"/>
        <w:adjustRightInd w:val="0"/>
        <w:spacing w:after="120" w:line="276" w:lineRule="auto"/>
        <w:rPr>
          <w:rFonts w:ascii="Calibri" w:hAnsi="Calibri" w:cs="Calibri"/>
        </w:rPr>
      </w:pPr>
      <w:r w:rsidRPr="00424EF7">
        <w:rPr>
          <w:rFonts w:ascii="Calibri" w:hAnsi="Calibri" w:cs="Calibri"/>
        </w:rPr>
        <w:t>We strongly advise that you read this document carefully before beginning the process of making your application.</w:t>
      </w:r>
    </w:p>
    <w:p w14:paraId="06632880" w14:textId="321D4FCA" w:rsidR="00427D86" w:rsidRPr="00424EF7" w:rsidRDefault="00427D86" w:rsidP="00C035A6">
      <w:pPr>
        <w:pStyle w:val="ListParagraph"/>
        <w:numPr>
          <w:ilvl w:val="0"/>
          <w:numId w:val="49"/>
        </w:numPr>
        <w:autoSpaceDE w:val="0"/>
        <w:autoSpaceDN w:val="0"/>
        <w:adjustRightInd w:val="0"/>
        <w:spacing w:before="0" w:after="120" w:line="276" w:lineRule="auto"/>
        <w:rPr>
          <w:rFonts w:ascii="Calibri" w:hAnsi="Calibri" w:cs="Calibri"/>
        </w:rPr>
      </w:pPr>
      <w:r w:rsidRPr="1245DBE4">
        <w:rPr>
          <w:rFonts w:ascii="Calibri" w:hAnsi="Calibri" w:cs="Calibri"/>
        </w:rPr>
        <w:t xml:space="preserve">We also strongly advise that you start the process early and give yourself </w:t>
      </w:r>
      <w:r w:rsidRPr="1245DBE4">
        <w:rPr>
          <w:rFonts w:ascii="Calibri" w:hAnsi="Calibri" w:cs="Calibri"/>
          <w:b/>
          <w:bCs/>
        </w:rPr>
        <w:t>plenty of time</w:t>
      </w:r>
      <w:r w:rsidRPr="1245DBE4">
        <w:rPr>
          <w:rFonts w:ascii="Calibri" w:hAnsi="Calibri" w:cs="Calibri"/>
        </w:rPr>
        <w:t xml:space="preserve"> to make your application</w:t>
      </w:r>
      <w:r w:rsidR="003C5E01" w:rsidRPr="1245DBE4">
        <w:rPr>
          <w:rFonts w:ascii="Calibri" w:hAnsi="Calibri" w:cs="Calibri"/>
        </w:rPr>
        <w:t>.</w:t>
      </w:r>
    </w:p>
    <w:p w14:paraId="251560E9" w14:textId="4A9EB76A" w:rsidR="00427D86" w:rsidRPr="00424EF7" w:rsidRDefault="00427D86" w:rsidP="00C035A6">
      <w:pPr>
        <w:pStyle w:val="ListParagraph"/>
        <w:numPr>
          <w:ilvl w:val="0"/>
          <w:numId w:val="49"/>
        </w:numPr>
        <w:autoSpaceDE w:val="0"/>
        <w:autoSpaceDN w:val="0"/>
        <w:adjustRightInd w:val="0"/>
        <w:spacing w:before="0" w:after="120" w:line="276" w:lineRule="auto"/>
        <w:rPr>
          <w:rFonts w:ascii="Calibri" w:hAnsi="Calibri" w:cs="Calibri"/>
        </w:rPr>
      </w:pPr>
      <w:r w:rsidRPr="00424EF7">
        <w:rPr>
          <w:rFonts w:ascii="Calibri" w:hAnsi="Calibri" w:cs="Calibri"/>
        </w:rPr>
        <w:t xml:space="preserve">We recommend that you aim to upload your application </w:t>
      </w:r>
      <w:r w:rsidRPr="00424EF7">
        <w:rPr>
          <w:rFonts w:ascii="Calibri" w:hAnsi="Calibri" w:cs="Calibri"/>
          <w:b/>
        </w:rPr>
        <w:t xml:space="preserve">at least </w:t>
      </w:r>
      <w:r w:rsidR="00352B0A" w:rsidRPr="00424EF7">
        <w:rPr>
          <w:rFonts w:ascii="Calibri" w:hAnsi="Calibri" w:cs="Calibri"/>
          <w:b/>
        </w:rPr>
        <w:t xml:space="preserve">forty-eight </w:t>
      </w:r>
      <w:r w:rsidRPr="00424EF7">
        <w:rPr>
          <w:rFonts w:ascii="Calibri" w:hAnsi="Calibri" w:cs="Calibri"/>
          <w:b/>
        </w:rPr>
        <w:t>hours</w:t>
      </w:r>
      <w:r w:rsidRPr="00424EF7">
        <w:rPr>
          <w:rFonts w:ascii="Calibri" w:hAnsi="Calibri" w:cs="Calibri"/>
        </w:rPr>
        <w:t xml:space="preserve"> before the advertised deadline. That way</w:t>
      </w:r>
      <w:r w:rsidR="00D30C05" w:rsidRPr="00424EF7">
        <w:rPr>
          <w:rFonts w:ascii="Calibri" w:hAnsi="Calibri" w:cs="Calibri"/>
        </w:rPr>
        <w:t>,</w:t>
      </w:r>
      <w:r w:rsidRPr="00424EF7">
        <w:rPr>
          <w:rFonts w:ascii="Calibri" w:hAnsi="Calibri" w:cs="Calibri"/>
        </w:rPr>
        <w:t xml:space="preserve"> if you encounter a technical problem you will have time to contact us so that we can assist you in resolving it.</w:t>
      </w:r>
    </w:p>
    <w:p w14:paraId="40339D24" w14:textId="147EEADC" w:rsidR="00427D86" w:rsidRDefault="00427D86" w:rsidP="00427D86">
      <w:pPr>
        <w:pStyle w:val="ListParagraph"/>
        <w:numPr>
          <w:ilvl w:val="0"/>
          <w:numId w:val="49"/>
        </w:numPr>
        <w:autoSpaceDE w:val="0"/>
        <w:autoSpaceDN w:val="0"/>
        <w:adjustRightInd w:val="0"/>
        <w:spacing w:before="0" w:after="120" w:line="276" w:lineRule="auto"/>
        <w:ind w:left="426"/>
        <w:rPr>
          <w:rFonts w:ascii="Calibri" w:hAnsi="Calibri" w:cs="Calibri"/>
        </w:rPr>
      </w:pPr>
      <w:r w:rsidRPr="00424EF7">
        <w:rPr>
          <w:rFonts w:ascii="Calibri" w:hAnsi="Calibri" w:cs="Calibri"/>
        </w:rPr>
        <w:t>Please note that</w:t>
      </w:r>
      <w:r w:rsidR="00D30C05" w:rsidRPr="00424EF7">
        <w:rPr>
          <w:rFonts w:ascii="Calibri" w:hAnsi="Calibri" w:cs="Calibri"/>
        </w:rPr>
        <w:t>,</w:t>
      </w:r>
      <w:r w:rsidRPr="00424EF7">
        <w:rPr>
          <w:rFonts w:ascii="Calibri" w:hAnsi="Calibri" w:cs="Calibri"/>
        </w:rPr>
        <w:t xml:space="preserve"> on account of the large volume of applicants using the online system on the last day of the deadline, we cannot guarantee that we can resolve any technical issues you may have if you contact us </w:t>
      </w:r>
      <w:r w:rsidRPr="00424EF7">
        <w:rPr>
          <w:rFonts w:ascii="Calibri" w:hAnsi="Calibri" w:cs="Calibri"/>
          <w:b/>
        </w:rPr>
        <w:t>after 2.00pm on the day of the deadline</w:t>
      </w:r>
      <w:r w:rsidRPr="00424EF7">
        <w:rPr>
          <w:rFonts w:ascii="Calibri" w:hAnsi="Calibri" w:cs="Calibri"/>
        </w:rPr>
        <w:t>.</w:t>
      </w:r>
    </w:p>
    <w:p w14:paraId="2813B0FC" w14:textId="77777777" w:rsidR="00406D91" w:rsidRPr="00CD2C2A" w:rsidRDefault="00406D91" w:rsidP="00406D91">
      <w:pPr>
        <w:keepNext/>
        <w:pBdr>
          <w:bottom w:val="single" w:sz="18" w:space="2" w:color="A6A6A6" w:themeColor="background1" w:themeShade="A6"/>
        </w:pBdr>
        <w:spacing w:before="0" w:line="276" w:lineRule="auto"/>
        <w:outlineLvl w:val="0"/>
        <w:rPr>
          <w:rFonts w:asciiTheme="majorHAnsi" w:hAnsiTheme="majorHAnsi" w:cstheme="majorHAnsi"/>
          <w:bCs/>
          <w:color w:val="0070C0"/>
          <w:kern w:val="32"/>
          <w:sz w:val="36"/>
          <w:szCs w:val="36"/>
        </w:rPr>
      </w:pPr>
      <w:r w:rsidRPr="006F108F">
        <w:rPr>
          <w:rFonts w:asciiTheme="majorHAnsi" w:hAnsiTheme="majorHAnsi" w:cstheme="majorHAnsi"/>
          <w:bCs/>
          <w:color w:val="0070C0"/>
          <w:kern w:val="32"/>
          <w:sz w:val="36"/>
          <w:szCs w:val="36"/>
        </w:rPr>
        <w:t>Data protection</w:t>
      </w:r>
    </w:p>
    <w:p w14:paraId="1679751D" w14:textId="77777777" w:rsidR="00406D91" w:rsidRPr="00AC77FC" w:rsidRDefault="00406D91" w:rsidP="00406D91">
      <w:pPr>
        <w:spacing w:before="0" w:line="276" w:lineRule="auto"/>
        <w:rPr>
          <w:rFonts w:asciiTheme="majorHAnsi" w:hAnsiTheme="majorHAnsi" w:cstheme="majorHAnsi"/>
          <w:color w:val="000000" w:themeColor="text1"/>
          <w:sz w:val="24"/>
        </w:rPr>
      </w:pPr>
      <w:r w:rsidRPr="00AC77FC">
        <w:rPr>
          <w:rFonts w:asciiTheme="majorHAnsi" w:hAnsiTheme="majorHAnsi" w:cstheme="majorHAnsi"/>
          <w:color w:val="000000" w:themeColor="text1"/>
          <w:sz w:val="24"/>
        </w:rPr>
        <w:t xml:space="preserve">The Arts Council collects data from you as part of your application. We ask you to supply this data to enable you to apply for funding and to allow us to assess your application. </w:t>
      </w:r>
    </w:p>
    <w:p w14:paraId="4C8E8A8A" w14:textId="77777777" w:rsidR="00406D91" w:rsidRPr="00AC77FC" w:rsidRDefault="00406D91" w:rsidP="00406D91">
      <w:pPr>
        <w:spacing w:before="0" w:line="276" w:lineRule="auto"/>
        <w:rPr>
          <w:rFonts w:asciiTheme="majorHAnsi" w:hAnsiTheme="majorHAnsi" w:cstheme="majorHAnsi"/>
          <w:color w:val="000000" w:themeColor="text1"/>
          <w:sz w:val="24"/>
        </w:rPr>
      </w:pPr>
      <w:r w:rsidRPr="00AC77FC">
        <w:rPr>
          <w:rFonts w:asciiTheme="majorHAnsi" w:hAnsiTheme="majorHAnsi" w:cstheme="majorHAnsi"/>
          <w:color w:val="000000" w:themeColor="text1"/>
          <w:sz w:val="24"/>
        </w:rPr>
        <w:t xml:space="preserve">The data we collect includes personal data such as your name, PPS number and email address. </w:t>
      </w:r>
    </w:p>
    <w:p w14:paraId="1365A208" w14:textId="77777777" w:rsidR="00406D91" w:rsidRPr="00AC77FC" w:rsidRDefault="00406D91" w:rsidP="00406D91">
      <w:pPr>
        <w:spacing w:before="0" w:line="276" w:lineRule="auto"/>
        <w:rPr>
          <w:rFonts w:asciiTheme="majorHAnsi" w:hAnsiTheme="majorHAnsi" w:cstheme="majorHAnsi"/>
          <w:color w:val="000000" w:themeColor="text1"/>
          <w:sz w:val="24"/>
        </w:rPr>
      </w:pPr>
      <w:r w:rsidRPr="00AC77FC">
        <w:rPr>
          <w:rFonts w:asciiTheme="majorHAnsi" w:hAnsiTheme="majorHAnsi" w:cstheme="majorHAnsi"/>
          <w:color w:val="000000" w:themeColor="text1"/>
          <w:sz w:val="24"/>
        </w:rPr>
        <w:t>Where you provide more sensitive data, such as health data around disabilities, we ask that you provide explicit consent for this in our application forms.</w:t>
      </w:r>
    </w:p>
    <w:p w14:paraId="3D05D4D7" w14:textId="77777777" w:rsidR="00406D91" w:rsidRPr="00AC77FC" w:rsidRDefault="00406D91" w:rsidP="00406D91">
      <w:pPr>
        <w:spacing w:before="0" w:line="276" w:lineRule="auto"/>
        <w:rPr>
          <w:rFonts w:asciiTheme="majorHAnsi" w:hAnsiTheme="majorHAnsi" w:cstheme="majorHAnsi"/>
          <w:color w:val="000000" w:themeColor="text1"/>
          <w:sz w:val="24"/>
        </w:rPr>
      </w:pPr>
      <w:r w:rsidRPr="00AC77FC">
        <w:rPr>
          <w:rFonts w:asciiTheme="majorHAnsi" w:hAnsiTheme="majorHAnsi" w:cstheme="majorHAnsi"/>
          <w:color w:val="000000" w:themeColor="text1"/>
          <w:sz w:val="24"/>
        </w:rPr>
        <w:t xml:space="preserve">We recommend that you read </w:t>
      </w:r>
      <w:hyperlink r:id="rId20" w:history="1">
        <w:r w:rsidRPr="00AC77FC">
          <w:rPr>
            <w:rStyle w:val="Hyperlink"/>
            <w:rFonts w:asciiTheme="majorHAnsi" w:hAnsiTheme="majorHAnsi" w:cstheme="majorHAnsi"/>
            <w:color w:val="0070C0"/>
            <w:sz w:val="24"/>
          </w:rPr>
          <w:t>our privacy policy</w:t>
        </w:r>
      </w:hyperlink>
      <w:r w:rsidRPr="00AC77FC">
        <w:rPr>
          <w:rFonts w:asciiTheme="majorHAnsi" w:hAnsiTheme="majorHAnsi" w:cstheme="majorHAnsi"/>
          <w:color w:val="0070C0"/>
          <w:sz w:val="24"/>
        </w:rPr>
        <w:t xml:space="preserve"> </w:t>
      </w:r>
      <w:r w:rsidRPr="00AC77FC">
        <w:rPr>
          <w:rFonts w:asciiTheme="majorHAnsi" w:hAnsiTheme="majorHAnsi" w:cstheme="majorHAnsi"/>
          <w:color w:val="000000" w:themeColor="text1"/>
          <w:sz w:val="24"/>
        </w:rPr>
        <w:t>for information on how we process and protect your personal data.</w:t>
      </w:r>
    </w:p>
    <w:p w14:paraId="23C2FDF8" w14:textId="77777777" w:rsidR="00406D91" w:rsidRPr="00AC77FC" w:rsidRDefault="00406D91" w:rsidP="00406D91">
      <w:pPr>
        <w:spacing w:before="0" w:line="276" w:lineRule="auto"/>
        <w:rPr>
          <w:rFonts w:asciiTheme="majorHAnsi" w:hAnsiTheme="majorHAnsi" w:cstheme="majorHAnsi"/>
          <w:color w:val="000000" w:themeColor="text1"/>
          <w:sz w:val="24"/>
        </w:rPr>
      </w:pPr>
      <w:r w:rsidRPr="00AC77FC">
        <w:rPr>
          <w:rFonts w:asciiTheme="majorHAnsi" w:hAnsiTheme="majorHAnsi" w:cstheme="majorHAnsi"/>
          <w:color w:val="000000" w:themeColor="text1"/>
          <w:sz w:val="24"/>
        </w:rPr>
        <w:t xml:space="preserve">If you have any concerns about your data, contact us at </w:t>
      </w:r>
      <w:hyperlink r:id="rId21" w:history="1">
        <w:r w:rsidRPr="00AC77FC">
          <w:rPr>
            <w:rStyle w:val="Hyperlink"/>
            <w:rFonts w:asciiTheme="majorHAnsi" w:hAnsiTheme="majorHAnsi" w:cstheme="majorHAnsi"/>
            <w:color w:val="0070C0"/>
            <w:sz w:val="24"/>
          </w:rPr>
          <w:t>dataprotection@artscouncil.ie</w:t>
        </w:r>
      </w:hyperlink>
    </w:p>
    <w:p w14:paraId="40D95944" w14:textId="77777777" w:rsidR="0047615C" w:rsidRPr="0047615C" w:rsidRDefault="0047615C" w:rsidP="00CD2C2A">
      <w:pPr>
        <w:autoSpaceDE w:val="0"/>
        <w:autoSpaceDN w:val="0"/>
        <w:adjustRightInd w:val="0"/>
        <w:spacing w:before="0" w:line="276" w:lineRule="auto"/>
        <w:ind w:left="66"/>
        <w:rPr>
          <w:rFonts w:cs="Calibri"/>
        </w:rPr>
      </w:pPr>
    </w:p>
    <w:p w14:paraId="737F9C05" w14:textId="77777777" w:rsidR="009B4BD8" w:rsidRPr="006B28CF" w:rsidRDefault="009B4BD8" w:rsidP="00CD2C2A">
      <w:pPr>
        <w:pStyle w:val="Heading1"/>
        <w:pageBreakBefore/>
        <w:pBdr>
          <w:bottom w:val="single" w:sz="6" w:space="2" w:color="auto"/>
        </w:pBdr>
        <w:spacing w:before="120" w:after="120" w:line="276" w:lineRule="auto"/>
        <w:ind w:left="57"/>
        <w:rPr>
          <w:color w:val="0070C0"/>
          <w:szCs w:val="36"/>
        </w:rPr>
      </w:pPr>
      <w:r w:rsidRPr="006B28CF">
        <w:rPr>
          <w:color w:val="0070C0"/>
          <w:szCs w:val="36"/>
        </w:rPr>
        <w:lastRenderedPageBreak/>
        <w:t>Definition</w:t>
      </w:r>
      <w:bookmarkStart w:id="21" w:name="OLE_LINK3"/>
      <w:bookmarkEnd w:id="21"/>
      <w:r w:rsidRPr="006B28CF">
        <w:rPr>
          <w:color w:val="0070C0"/>
          <w:szCs w:val="36"/>
        </w:rPr>
        <w:t>s for the purpose of this award</w:t>
      </w:r>
    </w:p>
    <w:p w14:paraId="28D54BC3" w14:textId="1C184ED1" w:rsidR="00A967B4" w:rsidRPr="00A542AB" w:rsidRDefault="009B4BD8" w:rsidP="00A542AB">
      <w:pPr>
        <w:pStyle w:val="ListParagraph"/>
        <w:numPr>
          <w:ilvl w:val="0"/>
          <w:numId w:val="68"/>
        </w:numPr>
        <w:spacing w:before="120" w:after="120"/>
        <w:rPr>
          <w:rFonts w:ascii="Calibri" w:hAnsi="Calibri" w:cs="Calibri"/>
          <w:shd w:val="clear" w:color="auto" w:fill="FFFFFF"/>
        </w:rPr>
      </w:pPr>
      <w:r w:rsidRPr="00A542AB">
        <w:rPr>
          <w:rFonts w:ascii="Calibri" w:hAnsi="Calibri" w:cs="Calibri"/>
          <w:b/>
        </w:rPr>
        <w:t>Touring activity:</w:t>
      </w:r>
      <w:r w:rsidRPr="00A542AB">
        <w:rPr>
          <w:rFonts w:ascii="Calibri" w:hAnsi="Calibri" w:cs="Calibri"/>
        </w:rPr>
        <w:t xml:space="preserve"> </w:t>
      </w:r>
      <w:r w:rsidR="008B1F76" w:rsidRPr="00A542AB">
        <w:rPr>
          <w:rFonts w:ascii="Calibri" w:hAnsi="Calibri" w:cs="Calibri"/>
          <w:color w:val="333333"/>
          <w:shd w:val="clear" w:color="auto" w:fill="FFFFFF"/>
        </w:rPr>
        <w:t>A</w:t>
      </w:r>
      <w:r w:rsidR="00A967B4" w:rsidRPr="00A542AB">
        <w:rPr>
          <w:rFonts w:ascii="Calibri" w:hAnsi="Calibri" w:cs="Calibri"/>
          <w:color w:val="333333"/>
          <w:shd w:val="clear" w:color="auto" w:fill="FFFFFF"/>
        </w:rPr>
        <w:t xml:space="preserve">n artistic programme or event taking place in three or more places. </w:t>
      </w:r>
      <w:r w:rsidR="00A967B4" w:rsidRPr="00A542AB">
        <w:rPr>
          <w:rFonts w:ascii="Calibri" w:hAnsi="Calibri" w:cs="Calibri"/>
          <w:shd w:val="clear" w:color="auto" w:fill="FFFFFF"/>
        </w:rPr>
        <w:t xml:space="preserve">Touring activity can involve arts events of any kind: </w:t>
      </w:r>
    </w:p>
    <w:p w14:paraId="3470F7B4" w14:textId="675E1C48" w:rsidR="00A967B4" w:rsidRPr="007C5BEA" w:rsidRDefault="008B1F76" w:rsidP="00CD2C2A">
      <w:pPr>
        <w:pStyle w:val="circlebullet"/>
        <w:rPr>
          <w:shd w:val="clear" w:color="auto" w:fill="FFFFFF"/>
        </w:rPr>
      </w:pPr>
      <w:r>
        <w:rPr>
          <w:shd w:val="clear" w:color="auto" w:fill="FFFFFF"/>
        </w:rPr>
        <w:t>P</w:t>
      </w:r>
      <w:r w:rsidRPr="00A967B4">
        <w:rPr>
          <w:shd w:val="clear" w:color="auto" w:fill="FFFFFF"/>
        </w:rPr>
        <w:t xml:space="preserve">erformances </w:t>
      </w:r>
    </w:p>
    <w:p w14:paraId="3CE6AAE0" w14:textId="0DED826D" w:rsidR="00A967B4" w:rsidRPr="007C5BEA" w:rsidRDefault="008B1F76" w:rsidP="00CD2C2A">
      <w:pPr>
        <w:pStyle w:val="circlebullet"/>
        <w:rPr>
          <w:shd w:val="clear" w:color="auto" w:fill="FFFFFF"/>
        </w:rPr>
      </w:pPr>
      <w:r>
        <w:rPr>
          <w:shd w:val="clear" w:color="auto" w:fill="FFFFFF"/>
        </w:rPr>
        <w:t>C</w:t>
      </w:r>
      <w:r w:rsidRPr="00A967B4">
        <w:rPr>
          <w:shd w:val="clear" w:color="auto" w:fill="FFFFFF"/>
        </w:rPr>
        <w:t xml:space="preserve">oncerts </w:t>
      </w:r>
    </w:p>
    <w:p w14:paraId="5018782C" w14:textId="7CA52F92" w:rsidR="00A967B4" w:rsidRPr="007C5BEA" w:rsidRDefault="008B1F76" w:rsidP="00CD2C2A">
      <w:pPr>
        <w:pStyle w:val="circlebullet"/>
        <w:rPr>
          <w:shd w:val="clear" w:color="auto" w:fill="FFFFFF"/>
        </w:rPr>
      </w:pPr>
      <w:r>
        <w:rPr>
          <w:shd w:val="clear" w:color="auto" w:fill="FFFFFF"/>
        </w:rPr>
        <w:t>E</w:t>
      </w:r>
      <w:r w:rsidRPr="00A967B4">
        <w:rPr>
          <w:shd w:val="clear" w:color="auto" w:fill="FFFFFF"/>
        </w:rPr>
        <w:t xml:space="preserve">vents </w:t>
      </w:r>
    </w:p>
    <w:p w14:paraId="4F243D15" w14:textId="0A8E92BD" w:rsidR="00A967B4" w:rsidRPr="007C5BEA" w:rsidRDefault="008B1F76" w:rsidP="00CD2C2A">
      <w:pPr>
        <w:pStyle w:val="circlebullet"/>
        <w:rPr>
          <w:shd w:val="clear" w:color="auto" w:fill="FFFFFF"/>
        </w:rPr>
      </w:pPr>
      <w:r>
        <w:rPr>
          <w:shd w:val="clear" w:color="auto" w:fill="FFFFFF"/>
        </w:rPr>
        <w:t>E</w:t>
      </w:r>
      <w:r w:rsidRPr="00A967B4">
        <w:rPr>
          <w:shd w:val="clear" w:color="auto" w:fill="FFFFFF"/>
        </w:rPr>
        <w:t>xhibitions</w:t>
      </w:r>
    </w:p>
    <w:p w14:paraId="1AF4BED3" w14:textId="108771E3" w:rsidR="00A967B4" w:rsidRPr="007C5BEA" w:rsidRDefault="008B1F76" w:rsidP="00CD2C2A">
      <w:pPr>
        <w:pStyle w:val="circlebullet"/>
        <w:rPr>
          <w:shd w:val="clear" w:color="auto" w:fill="FFFFFF"/>
        </w:rPr>
      </w:pPr>
      <w:r>
        <w:rPr>
          <w:shd w:val="clear" w:color="auto" w:fill="FFFFFF"/>
        </w:rPr>
        <w:t>O</w:t>
      </w:r>
      <w:r w:rsidRPr="00A967B4">
        <w:rPr>
          <w:shd w:val="clear" w:color="auto" w:fill="FFFFFF"/>
        </w:rPr>
        <w:t xml:space="preserve">ther </w:t>
      </w:r>
      <w:r w:rsidR="00A967B4" w:rsidRPr="00A967B4">
        <w:rPr>
          <w:shd w:val="clear" w:color="auto" w:fill="FFFFFF"/>
        </w:rPr>
        <w:t xml:space="preserve">forms of presentation of artistic work for the public to engage or interact with. </w:t>
      </w:r>
    </w:p>
    <w:p w14:paraId="019152B2" w14:textId="53F63CA0" w:rsidR="009B4BD8" w:rsidRPr="00485844" w:rsidRDefault="00A967B4" w:rsidP="00485844">
      <w:pPr>
        <w:spacing w:before="120"/>
        <w:ind w:left="720"/>
        <w:rPr>
          <w:rFonts w:asciiTheme="majorHAnsi" w:hAnsiTheme="majorHAnsi" w:cstheme="majorHAnsi"/>
          <w:sz w:val="32"/>
          <w:szCs w:val="32"/>
        </w:rPr>
      </w:pPr>
      <w:r w:rsidRPr="00485844">
        <w:rPr>
          <w:rFonts w:asciiTheme="majorHAnsi" w:hAnsiTheme="majorHAnsi" w:cstheme="majorHAnsi"/>
          <w:color w:val="333333"/>
          <w:sz w:val="24"/>
          <w:szCs w:val="32"/>
          <w:shd w:val="clear" w:color="auto" w:fill="FFFFFF"/>
        </w:rPr>
        <w:t>We recognise that there are a variety of ways to bring artwork to the public</w:t>
      </w:r>
      <w:r w:rsidR="008B1F76">
        <w:rPr>
          <w:rFonts w:asciiTheme="majorHAnsi" w:hAnsiTheme="majorHAnsi" w:cstheme="majorHAnsi"/>
          <w:color w:val="333333"/>
          <w:sz w:val="24"/>
          <w:szCs w:val="32"/>
          <w:shd w:val="clear" w:color="auto" w:fill="FFFFFF"/>
        </w:rPr>
        <w:t>,</w:t>
      </w:r>
      <w:r w:rsidRPr="00485844">
        <w:rPr>
          <w:rFonts w:asciiTheme="majorHAnsi" w:hAnsiTheme="majorHAnsi" w:cstheme="majorHAnsi"/>
          <w:color w:val="333333"/>
          <w:sz w:val="24"/>
          <w:szCs w:val="32"/>
          <w:shd w:val="clear" w:color="auto" w:fill="FFFFFF"/>
        </w:rPr>
        <w:t xml:space="preserve"> and welcome that variety in this scheme</w:t>
      </w:r>
      <w:r w:rsidR="00485844">
        <w:rPr>
          <w:rFonts w:asciiTheme="majorHAnsi" w:hAnsiTheme="majorHAnsi" w:cstheme="majorHAnsi"/>
          <w:color w:val="333333"/>
          <w:sz w:val="24"/>
          <w:szCs w:val="32"/>
          <w:shd w:val="clear" w:color="auto" w:fill="FFFFFF"/>
        </w:rPr>
        <w:t>.</w:t>
      </w:r>
    </w:p>
    <w:p w14:paraId="3F1E3947" w14:textId="5F07ECF0" w:rsidR="009B4BD8" w:rsidRPr="00D00EFA" w:rsidRDefault="009B4BD8" w:rsidP="00485844">
      <w:pPr>
        <w:pStyle w:val="ListParagraph"/>
        <w:numPr>
          <w:ilvl w:val="0"/>
          <w:numId w:val="68"/>
        </w:numPr>
        <w:spacing w:before="120" w:after="120"/>
        <w:rPr>
          <w:rFonts w:asciiTheme="majorHAnsi" w:hAnsiTheme="majorHAnsi" w:cstheme="majorHAnsi"/>
        </w:rPr>
      </w:pPr>
      <w:r w:rsidRPr="00D00EFA">
        <w:rPr>
          <w:rFonts w:asciiTheme="majorHAnsi" w:hAnsiTheme="majorHAnsi" w:cstheme="majorHAnsi"/>
          <w:b/>
        </w:rPr>
        <w:t>Venue:</w:t>
      </w:r>
      <w:r w:rsidRPr="00D00EFA">
        <w:rPr>
          <w:rFonts w:asciiTheme="majorHAnsi" w:hAnsiTheme="majorHAnsi" w:cstheme="majorHAnsi"/>
        </w:rPr>
        <w:t xml:space="preserve"> </w:t>
      </w:r>
      <w:r w:rsidR="008B1F76">
        <w:rPr>
          <w:rFonts w:asciiTheme="majorHAnsi" w:hAnsiTheme="majorHAnsi" w:cstheme="majorHAnsi"/>
        </w:rPr>
        <w:t>T</w:t>
      </w:r>
      <w:r w:rsidRPr="00D00EFA">
        <w:rPr>
          <w:rFonts w:asciiTheme="majorHAnsi" w:hAnsiTheme="majorHAnsi" w:cstheme="majorHAnsi"/>
        </w:rPr>
        <w:t xml:space="preserve">his refers to arts centres, venues, galleries, schools, halls, churches, festivals or other acquired or curated spaces where the art is taking place. </w:t>
      </w:r>
      <w:r w:rsidRPr="00485844">
        <w:rPr>
          <w:rFonts w:asciiTheme="majorHAnsi" w:hAnsiTheme="majorHAnsi" w:cstheme="majorHAnsi"/>
          <w:color w:val="333333"/>
          <w:shd w:val="clear" w:color="auto" w:fill="FFFFFF"/>
        </w:rPr>
        <w:t xml:space="preserve">In this scheme, </w:t>
      </w:r>
      <w:r w:rsidR="008B1F76">
        <w:rPr>
          <w:rFonts w:asciiTheme="majorHAnsi" w:hAnsiTheme="majorHAnsi" w:cstheme="majorHAnsi"/>
          <w:color w:val="333333"/>
          <w:shd w:val="clear" w:color="auto" w:fill="FFFFFF"/>
        </w:rPr>
        <w:t>‘</w:t>
      </w:r>
      <w:r w:rsidRPr="00485844">
        <w:rPr>
          <w:rFonts w:asciiTheme="majorHAnsi" w:hAnsiTheme="majorHAnsi" w:cstheme="majorHAnsi"/>
          <w:color w:val="333333"/>
          <w:shd w:val="clear" w:color="auto" w:fill="FFFFFF"/>
        </w:rPr>
        <w:t>venue</w:t>
      </w:r>
      <w:r w:rsidR="008B1F76">
        <w:rPr>
          <w:rFonts w:asciiTheme="majorHAnsi" w:hAnsiTheme="majorHAnsi" w:cstheme="majorHAnsi"/>
          <w:color w:val="333333"/>
          <w:shd w:val="clear" w:color="auto" w:fill="FFFFFF"/>
        </w:rPr>
        <w:t>’</w:t>
      </w:r>
      <w:r w:rsidRPr="00485844">
        <w:rPr>
          <w:rFonts w:asciiTheme="majorHAnsi" w:hAnsiTheme="majorHAnsi" w:cstheme="majorHAnsi"/>
          <w:color w:val="333333"/>
          <w:shd w:val="clear" w:color="auto" w:fill="FFFFFF"/>
        </w:rPr>
        <w:t xml:space="preserve"> might not refer to an indoor space, as some tours might present work on the street, in public space or in site-specific contexts. Your venues or settings do not have to be Arts Council-funded.</w:t>
      </w:r>
    </w:p>
    <w:p w14:paraId="05881EA2" w14:textId="66628DFB" w:rsidR="009B4BD8" w:rsidRPr="00485844" w:rsidRDefault="009B4BD8" w:rsidP="00485844">
      <w:pPr>
        <w:pStyle w:val="ListParagraph"/>
        <w:numPr>
          <w:ilvl w:val="0"/>
          <w:numId w:val="68"/>
        </w:numPr>
        <w:spacing w:before="120" w:after="120"/>
        <w:rPr>
          <w:rFonts w:asciiTheme="majorHAnsi" w:hAnsiTheme="majorHAnsi" w:cstheme="majorHAnsi"/>
        </w:rPr>
      </w:pPr>
      <w:r w:rsidRPr="00485844">
        <w:rPr>
          <w:rFonts w:asciiTheme="majorHAnsi" w:hAnsiTheme="majorHAnsi" w:cstheme="majorHAnsi"/>
          <w:b/>
        </w:rPr>
        <w:t>Artist/arts organisation:</w:t>
      </w:r>
      <w:r w:rsidRPr="00485844">
        <w:rPr>
          <w:rFonts w:asciiTheme="majorHAnsi" w:hAnsiTheme="majorHAnsi" w:cstheme="majorHAnsi"/>
        </w:rPr>
        <w:t xml:space="preserve"> </w:t>
      </w:r>
      <w:r w:rsidR="008B1F76">
        <w:rPr>
          <w:rFonts w:asciiTheme="majorHAnsi" w:hAnsiTheme="majorHAnsi" w:cstheme="majorHAnsi"/>
        </w:rPr>
        <w:t>T</w:t>
      </w:r>
      <w:r w:rsidRPr="00485844">
        <w:rPr>
          <w:rFonts w:asciiTheme="majorHAnsi" w:hAnsiTheme="majorHAnsi" w:cstheme="majorHAnsi"/>
        </w:rPr>
        <w:t>his refers to</w:t>
      </w:r>
      <w:r w:rsidRPr="00485844">
        <w:rPr>
          <w:rFonts w:asciiTheme="majorHAnsi" w:hAnsiTheme="majorHAnsi" w:cstheme="majorHAnsi"/>
          <w:lang w:val="en-GB"/>
        </w:rPr>
        <w:t xml:space="preserve"> professional artists and/or professional arts organisations. The artist is understood to be a</w:t>
      </w:r>
      <w:r w:rsidRPr="00485844">
        <w:rPr>
          <w:rFonts w:asciiTheme="majorHAnsi" w:hAnsiTheme="majorHAnsi" w:cstheme="majorHAnsi"/>
        </w:rPr>
        <w:t xml:space="preserve"> person who is actively pursuing a career as an artist in any artform, and who considers their arts work as their main profession or career. This applies even if their work in the arts is not their main source of income or they have other employment. </w:t>
      </w:r>
    </w:p>
    <w:p w14:paraId="520BD084" w14:textId="14DB2C7C" w:rsidR="009B4BD8" w:rsidRPr="00D00EFA" w:rsidRDefault="009B4BD8" w:rsidP="00485844">
      <w:pPr>
        <w:numPr>
          <w:ilvl w:val="0"/>
          <w:numId w:val="68"/>
        </w:numPr>
        <w:spacing w:before="120" w:line="259" w:lineRule="auto"/>
        <w:ind w:left="714" w:hanging="357"/>
        <w:rPr>
          <w:rFonts w:asciiTheme="majorHAnsi" w:hAnsiTheme="majorHAnsi" w:cstheme="majorHAnsi"/>
          <w:sz w:val="24"/>
        </w:rPr>
      </w:pPr>
      <w:r w:rsidRPr="00D00EFA">
        <w:rPr>
          <w:rFonts w:asciiTheme="majorHAnsi" w:hAnsiTheme="majorHAnsi" w:cstheme="majorHAnsi"/>
          <w:b/>
          <w:sz w:val="24"/>
        </w:rPr>
        <w:t xml:space="preserve">Audience: </w:t>
      </w:r>
      <w:r w:rsidR="008B1F76">
        <w:rPr>
          <w:rFonts w:asciiTheme="majorHAnsi" w:hAnsiTheme="majorHAnsi" w:cstheme="majorHAnsi"/>
          <w:sz w:val="24"/>
        </w:rPr>
        <w:t>W</w:t>
      </w:r>
      <w:r w:rsidRPr="00D00EFA">
        <w:rPr>
          <w:rFonts w:asciiTheme="majorHAnsi" w:hAnsiTheme="majorHAnsi" w:cstheme="majorHAnsi"/>
          <w:sz w:val="24"/>
        </w:rPr>
        <w:t>e understand audiences to be those who engage with the arts – e.g. people attending a concert, performance or event, visitors to an exhibition, readers of literary works, listeners and viewers of the visual arts, etc.</w:t>
      </w:r>
    </w:p>
    <w:p w14:paraId="2A4B437A" w14:textId="08879EF9" w:rsidR="009B4BD8" w:rsidRPr="00C035A6" w:rsidRDefault="009B4BD8" w:rsidP="00485844">
      <w:pPr>
        <w:pStyle w:val="ListParagraph"/>
        <w:numPr>
          <w:ilvl w:val="0"/>
          <w:numId w:val="68"/>
        </w:numPr>
        <w:spacing w:before="120" w:after="120" w:line="259" w:lineRule="auto"/>
        <w:ind w:left="714" w:hanging="357"/>
        <w:contextualSpacing/>
        <w:rPr>
          <w:rFonts w:asciiTheme="majorHAnsi" w:hAnsiTheme="majorHAnsi" w:cstheme="majorHAnsi"/>
        </w:rPr>
      </w:pPr>
      <w:r w:rsidRPr="00D00EFA">
        <w:rPr>
          <w:rFonts w:asciiTheme="majorHAnsi" w:hAnsiTheme="majorHAnsi" w:cstheme="majorHAnsi"/>
          <w:b/>
        </w:rPr>
        <w:t>Audience development</w:t>
      </w:r>
      <w:r w:rsidRPr="00D00EFA">
        <w:rPr>
          <w:rFonts w:asciiTheme="majorHAnsi" w:hAnsiTheme="majorHAnsi" w:cstheme="majorHAnsi"/>
        </w:rPr>
        <w:t xml:space="preserve">: </w:t>
      </w:r>
      <w:r w:rsidR="008B1F76">
        <w:rPr>
          <w:rFonts w:asciiTheme="majorHAnsi" w:hAnsiTheme="majorHAnsi" w:cstheme="majorHAnsi"/>
        </w:rPr>
        <w:t>W</w:t>
      </w:r>
      <w:r w:rsidRPr="00D00EFA">
        <w:rPr>
          <w:rFonts w:asciiTheme="majorHAnsi" w:hAnsiTheme="majorHAnsi" w:cstheme="majorHAnsi"/>
        </w:rPr>
        <w:t>e understand</w:t>
      </w:r>
      <w:r w:rsidRPr="00100187">
        <w:rPr>
          <w:rFonts w:asciiTheme="majorHAnsi" w:hAnsiTheme="majorHAnsi" w:cstheme="majorHAnsi"/>
        </w:rPr>
        <w:t xml:space="preserve"> audience development </w:t>
      </w:r>
      <w:r w:rsidRPr="00C035A6">
        <w:rPr>
          <w:rFonts w:asciiTheme="majorHAnsi" w:hAnsiTheme="majorHAnsi" w:cstheme="majorHAnsi"/>
        </w:rPr>
        <w:t xml:space="preserve">as any activity aimed at making the arts </w:t>
      </w:r>
      <w:r>
        <w:rPr>
          <w:rFonts w:asciiTheme="majorHAnsi" w:hAnsiTheme="majorHAnsi" w:cstheme="majorHAnsi"/>
        </w:rPr>
        <w:t xml:space="preserve">more </w:t>
      </w:r>
      <w:r w:rsidRPr="00C035A6">
        <w:rPr>
          <w:rFonts w:asciiTheme="majorHAnsi" w:hAnsiTheme="majorHAnsi" w:cstheme="majorHAnsi"/>
        </w:rPr>
        <w:t>widely accessible</w:t>
      </w:r>
      <w:r>
        <w:rPr>
          <w:rFonts w:asciiTheme="majorHAnsi" w:hAnsiTheme="majorHAnsi" w:cstheme="majorHAnsi"/>
        </w:rPr>
        <w:t xml:space="preserve"> – e.g.</w:t>
      </w:r>
    </w:p>
    <w:p w14:paraId="24686BE6" w14:textId="77777777" w:rsidR="009B4BD8" w:rsidRPr="00C035A6" w:rsidRDefault="009B4BD8" w:rsidP="00126E23">
      <w:pPr>
        <w:pStyle w:val="ListParagraph"/>
        <w:numPr>
          <w:ilvl w:val="1"/>
          <w:numId w:val="68"/>
        </w:numPr>
        <w:spacing w:before="120" w:after="120" w:line="259" w:lineRule="auto"/>
        <w:ind w:left="1434" w:hanging="357"/>
        <w:contextualSpacing/>
        <w:rPr>
          <w:rFonts w:asciiTheme="majorHAnsi" w:hAnsiTheme="majorHAnsi" w:cstheme="majorHAnsi"/>
        </w:rPr>
      </w:pPr>
      <w:r>
        <w:rPr>
          <w:rFonts w:asciiTheme="majorHAnsi" w:hAnsiTheme="majorHAnsi" w:cstheme="majorHAnsi"/>
          <w:b/>
        </w:rPr>
        <w:t>I</w:t>
      </w:r>
      <w:r w:rsidRPr="00C035A6">
        <w:rPr>
          <w:rFonts w:asciiTheme="majorHAnsi" w:hAnsiTheme="majorHAnsi" w:cstheme="majorHAnsi"/>
          <w:b/>
        </w:rPr>
        <w:t>ncreasing</w:t>
      </w:r>
      <w:r w:rsidRPr="00C035A6">
        <w:rPr>
          <w:rFonts w:asciiTheme="majorHAnsi" w:hAnsiTheme="majorHAnsi" w:cstheme="majorHAnsi"/>
        </w:rPr>
        <w:t xml:space="preserve"> audiences – attracting more people with the same profile as the current audience</w:t>
      </w:r>
    </w:p>
    <w:p w14:paraId="55002275" w14:textId="77777777" w:rsidR="009B4BD8" w:rsidRPr="00C035A6" w:rsidRDefault="009B4BD8" w:rsidP="00126E23">
      <w:pPr>
        <w:pStyle w:val="ListParagraph"/>
        <w:numPr>
          <w:ilvl w:val="1"/>
          <w:numId w:val="68"/>
        </w:numPr>
        <w:spacing w:before="120" w:after="120" w:line="259" w:lineRule="auto"/>
        <w:contextualSpacing/>
        <w:rPr>
          <w:rFonts w:asciiTheme="majorHAnsi" w:hAnsiTheme="majorHAnsi" w:cstheme="majorHAnsi"/>
        </w:rPr>
      </w:pPr>
      <w:r>
        <w:rPr>
          <w:rFonts w:asciiTheme="majorHAnsi" w:hAnsiTheme="majorHAnsi" w:cstheme="majorHAnsi"/>
          <w:b/>
        </w:rPr>
        <w:t>D</w:t>
      </w:r>
      <w:r w:rsidRPr="00C035A6">
        <w:rPr>
          <w:rFonts w:asciiTheme="majorHAnsi" w:hAnsiTheme="majorHAnsi" w:cstheme="majorHAnsi"/>
          <w:b/>
        </w:rPr>
        <w:t>eepening</w:t>
      </w:r>
      <w:r w:rsidRPr="00C035A6">
        <w:rPr>
          <w:rFonts w:asciiTheme="majorHAnsi" w:hAnsiTheme="majorHAnsi" w:cstheme="majorHAnsi"/>
        </w:rPr>
        <w:t xml:space="preserve"> the relationship with the audiences – adding value to the audience experience by encouraging an audience to engage with related</w:t>
      </w:r>
      <w:r>
        <w:rPr>
          <w:rFonts w:asciiTheme="majorHAnsi" w:hAnsiTheme="majorHAnsi" w:cstheme="majorHAnsi"/>
        </w:rPr>
        <w:t xml:space="preserve"> </w:t>
      </w:r>
      <w:r w:rsidRPr="00C035A6">
        <w:rPr>
          <w:rFonts w:asciiTheme="majorHAnsi" w:hAnsiTheme="majorHAnsi" w:cstheme="majorHAnsi"/>
        </w:rPr>
        <w:t>activitie</w:t>
      </w:r>
      <w:r>
        <w:rPr>
          <w:rFonts w:asciiTheme="majorHAnsi" w:hAnsiTheme="majorHAnsi" w:cstheme="majorHAnsi"/>
        </w:rPr>
        <w:t xml:space="preserve">s – </w:t>
      </w:r>
      <w:r w:rsidRPr="00C035A6">
        <w:rPr>
          <w:rFonts w:asciiTheme="majorHAnsi" w:hAnsiTheme="majorHAnsi" w:cstheme="majorHAnsi"/>
        </w:rPr>
        <w:t xml:space="preserve">e.g. other artforms, </w:t>
      </w:r>
      <w:r w:rsidRPr="006E056F">
        <w:rPr>
          <w:rFonts w:asciiTheme="majorHAnsi" w:hAnsiTheme="majorHAnsi" w:cstheme="majorHAnsi"/>
        </w:rPr>
        <w:t>outreach</w:t>
      </w:r>
      <w:r w:rsidRPr="002461C8">
        <w:rPr>
          <w:rFonts w:asciiTheme="majorHAnsi" w:hAnsiTheme="majorHAnsi" w:cstheme="majorHAnsi"/>
        </w:rPr>
        <w:t>,</w:t>
      </w:r>
      <w:r>
        <w:rPr>
          <w:rFonts w:asciiTheme="majorHAnsi" w:hAnsiTheme="majorHAnsi" w:cstheme="majorHAnsi"/>
        </w:rPr>
        <w:t xml:space="preserve"> </w:t>
      </w:r>
      <w:r w:rsidRPr="00C035A6">
        <w:rPr>
          <w:rFonts w:asciiTheme="majorHAnsi" w:hAnsiTheme="majorHAnsi" w:cstheme="majorHAnsi"/>
        </w:rPr>
        <w:t>events, talks, workshops, discussion</w:t>
      </w:r>
      <w:r>
        <w:rPr>
          <w:rFonts w:asciiTheme="majorHAnsi" w:hAnsiTheme="majorHAnsi" w:cstheme="majorHAnsi"/>
        </w:rPr>
        <w:t>s, etc.</w:t>
      </w:r>
    </w:p>
    <w:p w14:paraId="0136BC6C" w14:textId="77777777" w:rsidR="009B4BD8" w:rsidRPr="009E2447" w:rsidRDefault="009B4BD8" w:rsidP="00126E23">
      <w:pPr>
        <w:pStyle w:val="ListParagraph"/>
        <w:numPr>
          <w:ilvl w:val="1"/>
          <w:numId w:val="68"/>
        </w:numPr>
        <w:spacing w:before="120" w:after="120" w:line="259" w:lineRule="auto"/>
        <w:contextualSpacing/>
        <w:rPr>
          <w:rFonts w:cs="Calibri"/>
        </w:rPr>
      </w:pPr>
      <w:r>
        <w:rPr>
          <w:rFonts w:asciiTheme="majorHAnsi" w:hAnsiTheme="majorHAnsi" w:cstheme="majorHAnsi"/>
          <w:b/>
        </w:rPr>
        <w:t>D</w:t>
      </w:r>
      <w:r w:rsidRPr="00C035A6">
        <w:rPr>
          <w:rFonts w:asciiTheme="majorHAnsi" w:hAnsiTheme="majorHAnsi" w:cstheme="majorHAnsi"/>
          <w:b/>
        </w:rPr>
        <w:t>iversifying</w:t>
      </w:r>
      <w:r w:rsidRPr="00C035A6">
        <w:rPr>
          <w:rFonts w:asciiTheme="majorHAnsi" w:hAnsiTheme="majorHAnsi" w:cstheme="majorHAnsi"/>
        </w:rPr>
        <w:t xml:space="preserve"> audiences – attracting people with a different profile to the current audiences, including people who have had no previous contact with the arts or for whom access to the arts is difficult.</w:t>
      </w:r>
    </w:p>
    <w:p w14:paraId="2BE72D83" w14:textId="21775D0A" w:rsidR="009B4BD8" w:rsidRPr="00645E79" w:rsidRDefault="009B4BD8" w:rsidP="00126E23">
      <w:pPr>
        <w:pStyle w:val="ListParagraph"/>
        <w:numPr>
          <w:ilvl w:val="0"/>
          <w:numId w:val="68"/>
        </w:numPr>
        <w:spacing w:before="120" w:after="120"/>
        <w:rPr>
          <w:rFonts w:cs="Calibri"/>
        </w:rPr>
      </w:pPr>
      <w:r w:rsidRPr="00C035A6">
        <w:rPr>
          <w:rFonts w:asciiTheme="majorHAnsi" w:hAnsiTheme="majorHAnsi" w:cstheme="majorHAnsi"/>
          <w:b/>
        </w:rPr>
        <w:t xml:space="preserve">Public </w:t>
      </w:r>
      <w:r>
        <w:rPr>
          <w:rFonts w:asciiTheme="majorHAnsi" w:hAnsiTheme="majorHAnsi" w:cstheme="majorHAnsi"/>
          <w:b/>
        </w:rPr>
        <w:t>engagement:</w:t>
      </w:r>
      <w:r w:rsidRPr="00C035A6">
        <w:rPr>
          <w:rFonts w:asciiTheme="majorHAnsi" w:hAnsiTheme="majorHAnsi" w:cstheme="majorHAnsi"/>
        </w:rPr>
        <w:t xml:space="preserve"> </w:t>
      </w:r>
      <w:r w:rsidR="008B1F76">
        <w:rPr>
          <w:rFonts w:asciiTheme="majorHAnsi" w:hAnsiTheme="majorHAnsi" w:cstheme="majorHAnsi"/>
        </w:rPr>
        <w:t xml:space="preserve">A </w:t>
      </w:r>
      <w:r w:rsidRPr="00C035A6">
        <w:rPr>
          <w:rFonts w:asciiTheme="majorHAnsi" w:hAnsiTheme="majorHAnsi" w:cstheme="majorHAnsi"/>
        </w:rPr>
        <w:t>term covering the broad range of encounters the public may have with the arts. The Arts Council identifies three areas of particular interest:</w:t>
      </w:r>
    </w:p>
    <w:p w14:paraId="5EC9CFDC" w14:textId="77777777" w:rsidR="009B4BD8" w:rsidRPr="00C035A6" w:rsidRDefault="009B4BD8" w:rsidP="00126E23">
      <w:pPr>
        <w:numPr>
          <w:ilvl w:val="1"/>
          <w:numId w:val="68"/>
        </w:numPr>
        <w:spacing w:before="120"/>
        <w:ind w:left="1434" w:hanging="357"/>
        <w:rPr>
          <w:rFonts w:asciiTheme="majorHAnsi" w:hAnsiTheme="majorHAnsi" w:cstheme="majorHAnsi"/>
          <w:sz w:val="24"/>
        </w:rPr>
      </w:pPr>
      <w:r>
        <w:rPr>
          <w:rFonts w:asciiTheme="majorHAnsi" w:hAnsiTheme="majorHAnsi" w:cstheme="majorHAnsi"/>
          <w:sz w:val="24"/>
        </w:rPr>
        <w:t>Where</w:t>
      </w:r>
      <w:r w:rsidRPr="00C035A6">
        <w:rPr>
          <w:rFonts w:asciiTheme="majorHAnsi" w:hAnsiTheme="majorHAnsi" w:cstheme="majorHAnsi"/>
          <w:sz w:val="24"/>
        </w:rPr>
        <w:t xml:space="preserve"> the public engages as audience members (readers, listeners, spectators)</w:t>
      </w:r>
    </w:p>
    <w:p w14:paraId="7F380505" w14:textId="77777777" w:rsidR="009B4BD8" w:rsidRPr="007E056B" w:rsidRDefault="009B4BD8" w:rsidP="00126E23">
      <w:pPr>
        <w:numPr>
          <w:ilvl w:val="1"/>
          <w:numId w:val="68"/>
        </w:numPr>
        <w:spacing w:before="120"/>
        <w:rPr>
          <w:rFonts w:asciiTheme="majorHAnsi" w:hAnsiTheme="majorHAnsi" w:cstheme="majorHAnsi"/>
          <w:sz w:val="24"/>
        </w:rPr>
      </w:pPr>
      <w:r>
        <w:rPr>
          <w:rFonts w:asciiTheme="majorHAnsi" w:hAnsiTheme="majorHAnsi" w:cstheme="majorHAnsi"/>
          <w:sz w:val="24"/>
        </w:rPr>
        <w:t>Where</w:t>
      </w:r>
      <w:r w:rsidRPr="00C035A6">
        <w:rPr>
          <w:rFonts w:asciiTheme="majorHAnsi" w:hAnsiTheme="majorHAnsi" w:cstheme="majorHAnsi"/>
          <w:sz w:val="24"/>
        </w:rPr>
        <w:t xml:space="preserve"> the public engages as</w:t>
      </w:r>
      <w:r>
        <w:rPr>
          <w:rFonts w:asciiTheme="majorHAnsi" w:hAnsiTheme="majorHAnsi" w:cstheme="majorHAnsi"/>
          <w:sz w:val="24"/>
        </w:rPr>
        <w:t xml:space="preserve"> active </w:t>
      </w:r>
      <w:r w:rsidRPr="00645E79">
        <w:rPr>
          <w:rFonts w:asciiTheme="majorHAnsi" w:hAnsiTheme="majorHAnsi" w:cstheme="majorHAnsi"/>
          <w:sz w:val="24"/>
        </w:rPr>
        <w:t>participants,</w:t>
      </w:r>
      <w:r w:rsidRPr="00C035A6">
        <w:rPr>
          <w:rFonts w:asciiTheme="majorHAnsi" w:hAnsiTheme="majorHAnsi" w:cstheme="majorHAnsi"/>
          <w:sz w:val="24"/>
        </w:rPr>
        <w:t xml:space="preserve"> collaborators </w:t>
      </w:r>
      <w:r>
        <w:rPr>
          <w:rFonts w:asciiTheme="majorHAnsi" w:hAnsiTheme="majorHAnsi" w:cstheme="majorHAnsi"/>
          <w:sz w:val="24"/>
        </w:rPr>
        <w:t xml:space="preserve">or co-creators </w:t>
      </w:r>
      <w:r w:rsidRPr="00645E79">
        <w:rPr>
          <w:rFonts w:asciiTheme="majorHAnsi" w:hAnsiTheme="majorHAnsi" w:cstheme="majorHAnsi"/>
          <w:sz w:val="24"/>
        </w:rPr>
        <w:t xml:space="preserve">of </w:t>
      </w:r>
      <w:r>
        <w:rPr>
          <w:rFonts w:asciiTheme="majorHAnsi" w:hAnsiTheme="majorHAnsi" w:cstheme="majorHAnsi"/>
          <w:sz w:val="24"/>
        </w:rPr>
        <w:t>artistic</w:t>
      </w:r>
      <w:r w:rsidRPr="00645E79">
        <w:rPr>
          <w:rFonts w:asciiTheme="majorHAnsi" w:hAnsiTheme="majorHAnsi" w:cstheme="majorHAnsi"/>
          <w:sz w:val="24"/>
        </w:rPr>
        <w:t xml:space="preserve"> </w:t>
      </w:r>
      <w:r>
        <w:rPr>
          <w:rFonts w:asciiTheme="majorHAnsi" w:hAnsiTheme="majorHAnsi" w:cstheme="majorHAnsi"/>
          <w:sz w:val="24"/>
        </w:rPr>
        <w:t>work or</w:t>
      </w:r>
      <w:r w:rsidRPr="00C035A6">
        <w:rPr>
          <w:rFonts w:asciiTheme="majorHAnsi" w:hAnsiTheme="majorHAnsi" w:cstheme="majorHAnsi"/>
          <w:sz w:val="24"/>
        </w:rPr>
        <w:t xml:space="preserve"> arts practices</w:t>
      </w:r>
    </w:p>
    <w:p w14:paraId="23258E19" w14:textId="77777777" w:rsidR="009B4BD8" w:rsidRPr="007E056B" w:rsidRDefault="009B4BD8" w:rsidP="00126E23">
      <w:pPr>
        <w:pStyle w:val="circlebullet"/>
        <w:spacing w:before="120" w:after="120"/>
      </w:pPr>
      <w:r w:rsidRPr="00C035A6">
        <w:lastRenderedPageBreak/>
        <w:t xml:space="preserve">Where the </w:t>
      </w:r>
      <w:r w:rsidRPr="00154497">
        <w:t>public</w:t>
      </w:r>
      <w:r w:rsidRPr="00C035A6">
        <w:t xml:space="preserve"> actively </w:t>
      </w:r>
      <w:r>
        <w:t>engages</w:t>
      </w:r>
      <w:r w:rsidRPr="00C035A6">
        <w:t xml:space="preserve"> in the arts in a voluntary or amateur capacity. </w:t>
      </w:r>
    </w:p>
    <w:p w14:paraId="72C92387" w14:textId="1DA231A4" w:rsidR="009B4BD8" w:rsidRDefault="009B4BD8" w:rsidP="00126E23">
      <w:pPr>
        <w:pStyle w:val="bluebullet"/>
        <w:spacing w:before="120" w:after="120"/>
      </w:pPr>
      <w:r>
        <w:rPr>
          <w:b/>
        </w:rPr>
        <w:t>Public-e</w:t>
      </w:r>
      <w:r w:rsidRPr="00C035A6">
        <w:rPr>
          <w:b/>
        </w:rPr>
        <w:t xml:space="preserve">ngagement </w:t>
      </w:r>
      <w:r>
        <w:rPr>
          <w:b/>
        </w:rPr>
        <w:t>s</w:t>
      </w:r>
      <w:r w:rsidRPr="00C035A6">
        <w:rPr>
          <w:b/>
        </w:rPr>
        <w:t>trategy</w:t>
      </w:r>
      <w:r w:rsidRPr="00031B2F">
        <w:rPr>
          <w:b/>
          <w:bCs/>
        </w:rPr>
        <w:t>:</w:t>
      </w:r>
      <w:r w:rsidRPr="00C035A6">
        <w:t xml:space="preserve"> </w:t>
      </w:r>
      <w:r w:rsidR="008B1F76">
        <w:t xml:space="preserve">Sometimes </w:t>
      </w:r>
      <w:r>
        <w:t xml:space="preserve">referred to as a mediation plan, an audience plan or a PR and marketing plan, your public-engagement strategy is a document </w:t>
      </w:r>
      <w:r w:rsidR="008B1F76">
        <w:t xml:space="preserve">that </w:t>
      </w:r>
      <w:r>
        <w:t>helps us to understand:</w:t>
      </w:r>
    </w:p>
    <w:p w14:paraId="2964F911" w14:textId="77777777" w:rsidR="009B4BD8" w:rsidRDefault="009B4BD8" w:rsidP="00126E23">
      <w:pPr>
        <w:pStyle w:val="circlebullet"/>
        <w:spacing w:before="120" w:after="120"/>
      </w:pPr>
      <w:r>
        <w:t>What audience you wish to reach with your tour</w:t>
      </w:r>
    </w:p>
    <w:p w14:paraId="21B3C0F1" w14:textId="29E52415" w:rsidR="009B4BD8" w:rsidRDefault="009B4BD8" w:rsidP="00126E23">
      <w:pPr>
        <w:pStyle w:val="circlebullet"/>
        <w:spacing w:before="120" w:after="120"/>
      </w:pPr>
      <w:r>
        <w:t>How and why you have identified this audience</w:t>
      </w:r>
    </w:p>
    <w:p w14:paraId="07FDA722" w14:textId="04024F0D" w:rsidR="009B4BD8" w:rsidRDefault="009B4BD8" w:rsidP="00126E23">
      <w:pPr>
        <w:pStyle w:val="circlebullet"/>
        <w:spacing w:before="120" w:after="120"/>
      </w:pPr>
      <w:r>
        <w:t>How you are approaching audience development (such as increasing, deepening or diversifying your audience)</w:t>
      </w:r>
    </w:p>
    <w:p w14:paraId="29018511" w14:textId="77777777" w:rsidR="009B4BD8" w:rsidRDefault="009B4BD8" w:rsidP="00C24A5A">
      <w:pPr>
        <w:pStyle w:val="circlebullet"/>
        <w:spacing w:before="120" w:after="120"/>
        <w:ind w:left="1434" w:hanging="357"/>
      </w:pPr>
      <w:r>
        <w:t xml:space="preserve">How you will </w:t>
      </w:r>
      <w:r w:rsidRPr="00EF6516">
        <w:rPr>
          <w:rStyle w:val="dashbulletChar"/>
        </w:rPr>
        <w:t>ensure</w:t>
      </w:r>
      <w:r>
        <w:t xml:space="preserve"> this audience knows about your tour and is encouraged to attend</w:t>
      </w:r>
    </w:p>
    <w:p w14:paraId="77A9BEC1" w14:textId="56EB98F4" w:rsidR="00C25AEE" w:rsidRPr="00C24A5A" w:rsidRDefault="009B4BD8" w:rsidP="00C24A5A">
      <w:pPr>
        <w:pStyle w:val="circlebullet"/>
        <w:spacing w:before="120" w:after="120"/>
        <w:ind w:left="1434" w:hanging="357"/>
      </w:pPr>
      <w:r w:rsidRPr="00C24A5A">
        <w:t xml:space="preserve">What tools or methods you (and/or your venues) will use to do this, </w:t>
      </w:r>
      <w:r w:rsidR="00D00EFA" w:rsidRPr="00C24A5A">
        <w:t>such as marketing tactics or side events.</w:t>
      </w:r>
    </w:p>
    <w:p w14:paraId="09E434C9" w14:textId="6999BD71" w:rsidR="00391EC3" w:rsidRPr="00A52C55" w:rsidRDefault="00A52C55" w:rsidP="003A6A1E">
      <w:pPr>
        <w:pStyle w:val="Heading1"/>
        <w:pageBreakBefore/>
        <w:numPr>
          <w:ilvl w:val="0"/>
          <w:numId w:val="122"/>
        </w:numPr>
        <w:pBdr>
          <w:bottom w:val="single" w:sz="6" w:space="2" w:color="0070C0"/>
        </w:pBdr>
        <w:spacing w:before="120" w:after="120" w:line="276" w:lineRule="auto"/>
        <w:ind w:left="-97" w:hanging="357"/>
        <w:rPr>
          <w:b/>
          <w:color w:val="0070C0"/>
          <w:szCs w:val="36"/>
        </w:rPr>
      </w:pPr>
      <w:bookmarkStart w:id="22" w:name="_Toc347393647"/>
      <w:bookmarkStart w:id="23" w:name="_Toc347415860"/>
      <w:bookmarkStart w:id="24" w:name="_Toc347929070"/>
      <w:bookmarkEnd w:id="19"/>
      <w:r>
        <w:rPr>
          <w:color w:val="0070C0"/>
          <w:szCs w:val="36"/>
        </w:rPr>
        <w:lastRenderedPageBreak/>
        <w:t xml:space="preserve">  </w:t>
      </w:r>
      <w:bookmarkStart w:id="25" w:name="_Toc182308150"/>
      <w:r w:rsidR="001C77D6" w:rsidRPr="00A52C55">
        <w:rPr>
          <w:b/>
          <w:color w:val="0070C0"/>
          <w:szCs w:val="36"/>
        </w:rPr>
        <w:t>About</w:t>
      </w:r>
      <w:r w:rsidR="009D770A" w:rsidRPr="00A52C55">
        <w:rPr>
          <w:b/>
          <w:color w:val="0070C0"/>
          <w:szCs w:val="36"/>
        </w:rPr>
        <w:t xml:space="preserve"> the </w:t>
      </w:r>
      <w:bookmarkEnd w:id="22"/>
      <w:bookmarkEnd w:id="23"/>
      <w:bookmarkEnd w:id="24"/>
      <w:r w:rsidR="00DC7F19" w:rsidRPr="00A52C55">
        <w:rPr>
          <w:b/>
          <w:color w:val="0070C0"/>
          <w:szCs w:val="36"/>
        </w:rPr>
        <w:t>Touring</w:t>
      </w:r>
      <w:r w:rsidR="009D770A" w:rsidRPr="00A52C55">
        <w:rPr>
          <w:b/>
          <w:color w:val="0070C0"/>
          <w:szCs w:val="36"/>
        </w:rPr>
        <w:t xml:space="preserve"> of Work Scheme</w:t>
      </w:r>
      <w:bookmarkEnd w:id="25"/>
    </w:p>
    <w:p w14:paraId="2FEAD45F" w14:textId="766A53D7" w:rsidR="00DC7F19" w:rsidRPr="00C035A6" w:rsidRDefault="00DC7F19" w:rsidP="00C035A6">
      <w:pPr>
        <w:pStyle w:val="ListParagraph"/>
        <w:keepNext/>
        <w:spacing w:before="120" w:after="20"/>
        <w:ind w:left="3"/>
        <w:outlineLvl w:val="1"/>
        <w:rPr>
          <w:b/>
          <w:color w:val="0070C0"/>
          <w:sz w:val="28"/>
          <w:szCs w:val="28"/>
        </w:rPr>
      </w:pPr>
    </w:p>
    <w:p w14:paraId="21F3D46A" w14:textId="527453E2" w:rsidR="00FF7153" w:rsidRDefault="00C211BD">
      <w:pPr>
        <w:keepNext/>
        <w:spacing w:before="120" w:after="20"/>
        <w:ind w:left="-567"/>
        <w:outlineLvl w:val="1"/>
        <w:rPr>
          <w:b/>
          <w:color w:val="0070C0"/>
          <w:sz w:val="24"/>
          <w:lang w:val="en-US"/>
        </w:rPr>
      </w:pPr>
      <w:bookmarkStart w:id="26" w:name="_Toc182308151"/>
      <w:bookmarkStart w:id="27" w:name="_Ref348432898"/>
      <w:r w:rsidRPr="00C211BD">
        <w:rPr>
          <w:b/>
          <w:color w:val="0070C0"/>
          <w:sz w:val="24"/>
          <w:lang w:val="en-US"/>
        </w:rPr>
        <w:t>1.</w:t>
      </w:r>
      <w:r w:rsidRPr="00CC3DB8">
        <w:rPr>
          <w:b/>
          <w:color w:val="0070C0"/>
          <w:sz w:val="24"/>
          <w:lang w:val="en-US"/>
        </w:rPr>
        <w:t>1</w:t>
      </w:r>
      <w:r w:rsidRPr="00CC3DB8">
        <w:rPr>
          <w:b/>
          <w:color w:val="0070C0"/>
          <w:sz w:val="24"/>
          <w:lang w:val="en-US"/>
        </w:rPr>
        <w:tab/>
        <w:t>Deadline for submission of app</w:t>
      </w:r>
      <w:bookmarkStart w:id="28" w:name="_Toc112674926"/>
      <w:r w:rsidRPr="00CC3DB8">
        <w:rPr>
          <w:b/>
          <w:color w:val="0070C0"/>
          <w:sz w:val="24"/>
          <w:lang w:val="en-US"/>
        </w:rPr>
        <w:t>lications</w:t>
      </w:r>
      <w:bookmarkEnd w:id="26"/>
      <w:bookmarkEnd w:id="28"/>
    </w:p>
    <w:p w14:paraId="59793E6D" w14:textId="77777777" w:rsidR="00C211BD" w:rsidRPr="00C211BD" w:rsidRDefault="00C211BD" w:rsidP="00C211BD">
      <w:pPr>
        <w:rPr>
          <w:sz w:val="24"/>
          <w:lang w:val="en-US"/>
        </w:rPr>
      </w:pPr>
      <w:r w:rsidRPr="00C211BD">
        <w:rPr>
          <w:sz w:val="24"/>
          <w:lang w:val="en-US"/>
        </w:rPr>
        <w:t>All applications must be made using the Arts Council’s Online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079"/>
      </w:tblGrid>
      <w:tr w:rsidR="00C73A31" w:rsidRPr="00C211BD" w14:paraId="400BC462" w14:textId="77777777" w:rsidTr="00183002">
        <w:trPr>
          <w:trHeight w:val="222"/>
        </w:trPr>
        <w:tc>
          <w:tcPr>
            <w:tcW w:w="4606" w:type="dxa"/>
            <w:tcBorders>
              <w:top w:val="nil"/>
              <w:left w:val="nil"/>
              <w:bottom w:val="nil"/>
              <w:right w:val="single" w:sz="24" w:space="0" w:color="0070C0"/>
            </w:tcBorders>
          </w:tcPr>
          <w:p w14:paraId="1B5CC420" w14:textId="762FCC83" w:rsidR="00943134" w:rsidRPr="00C211BD" w:rsidRDefault="00C211BD" w:rsidP="00F50094">
            <w:pPr>
              <w:spacing w:before="40" w:after="40"/>
              <w:ind w:left="70"/>
              <w:rPr>
                <w:sz w:val="24"/>
                <w:lang w:val="en-US"/>
              </w:rPr>
            </w:pPr>
            <w:r w:rsidRPr="00C211BD">
              <w:rPr>
                <w:sz w:val="24"/>
                <w:lang w:val="en-US"/>
              </w:rPr>
              <w:t xml:space="preserve">The deadline for receipt of applications is: </w:t>
            </w:r>
          </w:p>
        </w:tc>
        <w:tc>
          <w:tcPr>
            <w:tcW w:w="4079" w:type="dxa"/>
            <w:tcBorders>
              <w:top w:val="single" w:sz="24" w:space="0" w:color="0070C0"/>
              <w:left w:val="single" w:sz="24" w:space="0" w:color="0070C0"/>
              <w:bottom w:val="single" w:sz="24" w:space="0" w:color="0070C0"/>
              <w:right w:val="single" w:sz="24" w:space="0" w:color="0070C0"/>
            </w:tcBorders>
          </w:tcPr>
          <w:p w14:paraId="50DCC203" w14:textId="6D556ED4" w:rsidR="00C211BD" w:rsidRPr="00C211BD" w:rsidRDefault="00C211BD" w:rsidP="00065FE2">
            <w:pPr>
              <w:spacing w:before="40" w:after="40"/>
              <w:rPr>
                <w:b/>
                <w:sz w:val="24"/>
                <w:lang w:val="en-US"/>
              </w:rPr>
            </w:pPr>
            <w:r w:rsidRPr="007F4997">
              <w:rPr>
                <w:sz w:val="24"/>
              </w:rPr>
              <w:t>5.30pm, Thursday</w:t>
            </w:r>
            <w:r w:rsidR="00065FE2">
              <w:rPr>
                <w:sz w:val="24"/>
              </w:rPr>
              <w:t xml:space="preserve"> </w:t>
            </w:r>
            <w:r w:rsidR="006917C4">
              <w:rPr>
                <w:sz w:val="24"/>
              </w:rPr>
              <w:t>8</w:t>
            </w:r>
            <w:r w:rsidR="006917C4" w:rsidRPr="003A6A1E">
              <w:rPr>
                <w:sz w:val="24"/>
                <w:szCs w:val="32"/>
              </w:rPr>
              <w:t xml:space="preserve"> </w:t>
            </w:r>
            <w:r w:rsidR="003A6A1E" w:rsidRPr="003A6A1E">
              <w:rPr>
                <w:sz w:val="24"/>
                <w:szCs w:val="32"/>
              </w:rPr>
              <w:t xml:space="preserve">May </w:t>
            </w:r>
            <w:r w:rsidR="003A6A1E">
              <w:rPr>
                <w:sz w:val="24"/>
              </w:rPr>
              <w:t>2025</w:t>
            </w:r>
          </w:p>
        </w:tc>
      </w:tr>
    </w:tbl>
    <w:p w14:paraId="596FF26C" w14:textId="77777777" w:rsidR="009D770A" w:rsidRPr="00C035A6" w:rsidRDefault="009D770A" w:rsidP="00C035A6">
      <w:pPr>
        <w:rPr>
          <w:rFonts w:eastAsia="Calibri"/>
          <w:sz w:val="24"/>
        </w:rPr>
      </w:pPr>
      <w:r w:rsidRPr="00C035A6">
        <w:rPr>
          <w:rFonts w:eastAsia="Calibri"/>
          <w:sz w:val="24"/>
        </w:rPr>
        <w:t>Please prepare and submit your application well before the deadline.</w:t>
      </w:r>
    </w:p>
    <w:p w14:paraId="7DCDFCDF" w14:textId="06C703AA" w:rsidR="009D770A" w:rsidRPr="00CC3DB8" w:rsidRDefault="5B93205D" w:rsidP="003A6A1E">
      <w:pPr>
        <w:keepNext/>
        <w:spacing w:before="240" w:after="60"/>
        <w:ind w:left="-567"/>
        <w:outlineLvl w:val="1"/>
        <w:rPr>
          <w:rFonts w:eastAsia="Calibri"/>
          <w:b/>
          <w:bCs/>
          <w:color w:val="0070C0"/>
          <w:sz w:val="24"/>
          <w:lang w:val="en-US"/>
        </w:rPr>
      </w:pPr>
      <w:bookmarkStart w:id="29" w:name="_Toc182308152"/>
      <w:r w:rsidRPr="00D503A3">
        <w:rPr>
          <w:rFonts w:eastAsia="Calibri"/>
          <w:b/>
          <w:bCs/>
          <w:color w:val="0070C0"/>
          <w:sz w:val="24"/>
          <w:lang w:val="en-US"/>
        </w:rPr>
        <w:t>1.2</w:t>
      </w:r>
      <w:r w:rsidR="009D770A" w:rsidRPr="00D503A3">
        <w:rPr>
          <w:color w:val="0070C0"/>
        </w:rPr>
        <w:tab/>
      </w:r>
      <w:bookmarkEnd w:id="29"/>
      <w:r w:rsidR="00604CF5">
        <w:rPr>
          <w:rFonts w:eastAsia="Calibri"/>
          <w:b/>
          <w:bCs/>
          <w:color w:val="0070C0"/>
          <w:sz w:val="24"/>
          <w:lang w:val="en-US"/>
        </w:rPr>
        <w:t>Changes</w:t>
      </w:r>
      <w:r w:rsidR="00380288">
        <w:rPr>
          <w:rFonts w:eastAsia="Calibri"/>
          <w:b/>
          <w:bCs/>
          <w:color w:val="0070C0"/>
          <w:sz w:val="24"/>
          <w:lang w:val="en-US"/>
        </w:rPr>
        <w:t xml:space="preserve"> to </w:t>
      </w:r>
      <w:r w:rsidR="008E2878">
        <w:rPr>
          <w:rFonts w:eastAsia="Calibri"/>
          <w:b/>
          <w:bCs/>
          <w:color w:val="0070C0"/>
          <w:sz w:val="24"/>
          <w:lang w:val="en-US"/>
        </w:rPr>
        <w:t xml:space="preserve">Round 1 of </w:t>
      </w:r>
      <w:r w:rsidR="00380288">
        <w:rPr>
          <w:rFonts w:eastAsia="Calibri"/>
          <w:b/>
          <w:bCs/>
          <w:color w:val="0070C0"/>
          <w:sz w:val="24"/>
          <w:lang w:val="en-US"/>
        </w:rPr>
        <w:t xml:space="preserve">the </w:t>
      </w:r>
      <w:r w:rsidR="008E2878">
        <w:rPr>
          <w:rFonts w:eastAsia="Calibri"/>
          <w:b/>
          <w:bCs/>
          <w:color w:val="0070C0"/>
          <w:sz w:val="24"/>
          <w:lang w:val="en-US"/>
        </w:rPr>
        <w:t xml:space="preserve">2026 </w:t>
      </w:r>
      <w:r w:rsidR="00380288">
        <w:rPr>
          <w:rFonts w:eastAsia="Calibri"/>
          <w:b/>
          <w:bCs/>
          <w:color w:val="0070C0"/>
          <w:sz w:val="24"/>
          <w:lang w:val="en-US"/>
        </w:rPr>
        <w:t>Touring of Work Scheme</w:t>
      </w:r>
    </w:p>
    <w:p w14:paraId="68977D6D" w14:textId="69C07727" w:rsidR="006120FE" w:rsidRPr="006120FE" w:rsidRDefault="006120FE" w:rsidP="006120FE">
      <w:pPr>
        <w:keepNext/>
        <w:spacing w:before="160" w:after="60"/>
        <w:rPr>
          <w:sz w:val="24"/>
          <w:lang w:val="en-US"/>
        </w:rPr>
      </w:pPr>
      <w:r w:rsidRPr="006120FE">
        <w:rPr>
          <w:sz w:val="24"/>
          <w:lang w:val="en-US"/>
        </w:rPr>
        <w:t xml:space="preserve">We’ve </w:t>
      </w:r>
      <w:r w:rsidR="00380288">
        <w:rPr>
          <w:sz w:val="24"/>
          <w:lang w:val="en-US"/>
        </w:rPr>
        <w:t xml:space="preserve">recently </w:t>
      </w:r>
      <w:r w:rsidRPr="006120FE">
        <w:rPr>
          <w:sz w:val="24"/>
          <w:lang w:val="en-US"/>
        </w:rPr>
        <w:t>made some changes to the Touring of Work Scheme. Check the list below carefully for any changes that are relevant to you.</w:t>
      </w:r>
    </w:p>
    <w:p w14:paraId="16B3AE8B" w14:textId="2DD8ED6A" w:rsidR="006120FE" w:rsidRPr="006120FE" w:rsidRDefault="006120FE" w:rsidP="003A6A1E">
      <w:pPr>
        <w:pStyle w:val="correctbluebullet"/>
        <w:spacing w:before="120" w:after="120"/>
      </w:pPr>
      <w:r w:rsidRPr="006120FE">
        <w:t xml:space="preserve">In order to ensure we fund tours ranging in artform and scale, this scheme </w:t>
      </w:r>
      <w:r w:rsidR="0002502B">
        <w:t>is now</w:t>
      </w:r>
      <w:r w:rsidR="0002502B" w:rsidRPr="006120FE">
        <w:t xml:space="preserve"> </w:t>
      </w:r>
      <w:r w:rsidRPr="006120FE">
        <w:t>stranded. In your application form you will be asked to indicate which strand you are applying to, based on the amount of funding you are seeking.</w:t>
      </w:r>
    </w:p>
    <w:p w14:paraId="063BCC36" w14:textId="13728620" w:rsidR="006120FE" w:rsidRPr="006120FE" w:rsidRDefault="006120FE" w:rsidP="003A6A1E">
      <w:pPr>
        <w:pStyle w:val="correctbluebullet"/>
        <w:spacing w:before="120" w:after="120"/>
      </w:pPr>
      <w:r w:rsidRPr="006120FE">
        <w:t>We no longer require you to provide a contingency plan as a mandatory document</w:t>
      </w:r>
      <w:r w:rsidR="000D1660">
        <w:t>.</w:t>
      </w:r>
    </w:p>
    <w:p w14:paraId="3F15F28F" w14:textId="7439139A" w:rsidR="006120FE" w:rsidRDefault="006120FE" w:rsidP="003A6A1E">
      <w:pPr>
        <w:pStyle w:val="correctbluebullet"/>
        <w:spacing w:before="120" w:after="120"/>
      </w:pPr>
      <w:r w:rsidRPr="006120FE">
        <w:t>We have clarified the difference between personal/participant and audience access costs</w:t>
      </w:r>
      <w:r w:rsidR="000D1660">
        <w:t>.</w:t>
      </w:r>
    </w:p>
    <w:p w14:paraId="43388967" w14:textId="4FE4FAFD" w:rsidR="007D3C70" w:rsidRPr="006120FE" w:rsidRDefault="007D3C70" w:rsidP="003A6A1E">
      <w:pPr>
        <w:pStyle w:val="correctbluebullet"/>
        <w:spacing w:before="120" w:after="120"/>
      </w:pPr>
      <w:r>
        <w:t>We have adjusted the MOU template so that you can include details on in-kind support and other comments from your venues and partners, if needed.</w:t>
      </w:r>
    </w:p>
    <w:p w14:paraId="4807219B" w14:textId="4959375F" w:rsidR="006120FE" w:rsidRPr="006120FE" w:rsidRDefault="006120FE" w:rsidP="003A6A1E">
      <w:pPr>
        <w:pStyle w:val="correctbluebullet"/>
        <w:spacing w:before="120" w:after="120"/>
      </w:pPr>
      <w:r w:rsidRPr="006120FE">
        <w:t>We have changed the way in which you must present your budget (</w:t>
      </w:r>
      <w:r w:rsidR="00860592" w:rsidRPr="00424EF7">
        <w:rPr>
          <w:rFonts w:cs="Calibri"/>
          <w:b/>
          <w:bCs/>
          <w:color w:val="0070C0"/>
        </w:rPr>
        <w:t>Note</w:t>
      </w:r>
      <w:r w:rsidR="00860592" w:rsidRPr="004950EB">
        <w:rPr>
          <w:rFonts w:cs="Calibri"/>
          <w:b/>
          <w:bCs/>
          <w:color w:val="0070C0"/>
        </w:rPr>
        <w:t>:</w:t>
      </w:r>
      <w:r w:rsidR="00860592" w:rsidRPr="00424EF7">
        <w:rPr>
          <w:rFonts w:cs="Calibri"/>
          <w:color w:val="548DD4"/>
        </w:rPr>
        <w:t xml:space="preserve"> </w:t>
      </w:r>
      <w:r w:rsidR="00831CB1">
        <w:t>E</w:t>
      </w:r>
      <w:r w:rsidR="00860592">
        <w:t>xc</w:t>
      </w:r>
      <w:r w:rsidRPr="006120FE">
        <w:t>eptions for Theatre and Opera tours still apply)</w:t>
      </w:r>
      <w:r w:rsidR="000D1660">
        <w:t>.</w:t>
      </w:r>
    </w:p>
    <w:p w14:paraId="26F2BF48" w14:textId="51419EC4" w:rsidR="00FF7153" w:rsidRPr="00C035A6" w:rsidRDefault="006120FE" w:rsidP="00A61882">
      <w:pPr>
        <w:keepNext/>
        <w:tabs>
          <w:tab w:val="left" w:pos="720"/>
          <w:tab w:val="left" w:pos="1440"/>
          <w:tab w:val="left" w:pos="2160"/>
          <w:tab w:val="left" w:pos="2880"/>
          <w:tab w:val="left" w:pos="3600"/>
          <w:tab w:val="left" w:pos="4320"/>
          <w:tab w:val="left" w:pos="5040"/>
          <w:tab w:val="left" w:pos="7170"/>
        </w:tabs>
        <w:spacing w:before="160" w:after="60"/>
        <w:ind w:left="-567"/>
        <w:outlineLvl w:val="1"/>
        <w:rPr>
          <w:rFonts w:eastAsia="Calibri"/>
          <w:b/>
          <w:color w:val="0070C0"/>
          <w:sz w:val="24"/>
          <w:lang w:val="en-US"/>
        </w:rPr>
      </w:pPr>
      <w:r w:rsidRPr="5E5BFBC6" w:rsidDel="006120FE">
        <w:rPr>
          <w:rFonts w:eastAsia="Calibri" w:cs="Calibri"/>
          <w:sz w:val="24"/>
          <w:lang w:val="en-US"/>
        </w:rPr>
        <w:t xml:space="preserve"> </w:t>
      </w:r>
      <w:bookmarkStart w:id="30" w:name="_Toc25837907"/>
      <w:bookmarkStart w:id="31" w:name="_Toc63432294"/>
      <w:bookmarkStart w:id="32" w:name="_Toc86856828"/>
      <w:bookmarkStart w:id="33" w:name="_Toc87254859"/>
      <w:bookmarkStart w:id="34" w:name="_Toc182308153"/>
      <w:r w:rsidR="00C627DF">
        <w:rPr>
          <w:rFonts w:eastAsia="Calibri"/>
          <w:b/>
          <w:color w:val="0070C0"/>
          <w:sz w:val="24"/>
          <w:lang w:val="en-US"/>
        </w:rPr>
        <w:t>1.</w:t>
      </w:r>
      <w:r w:rsidR="00A61882">
        <w:rPr>
          <w:rFonts w:eastAsia="Calibri"/>
          <w:b/>
          <w:color w:val="0070C0"/>
          <w:sz w:val="24"/>
          <w:lang w:val="en-US"/>
        </w:rPr>
        <w:t>3</w:t>
      </w:r>
      <w:r w:rsidR="00C627DF">
        <w:rPr>
          <w:rFonts w:eastAsia="Calibri"/>
          <w:b/>
          <w:color w:val="0070C0"/>
          <w:sz w:val="24"/>
          <w:lang w:val="en-US"/>
        </w:rPr>
        <w:t xml:space="preserve">    </w:t>
      </w:r>
      <w:r w:rsidR="001C77D6" w:rsidRPr="00C035A6">
        <w:rPr>
          <w:rFonts w:eastAsia="Calibri"/>
          <w:b/>
          <w:color w:val="0070C0"/>
          <w:sz w:val="24"/>
        </w:rPr>
        <w:t xml:space="preserve">What are the objectives </w:t>
      </w:r>
      <w:r w:rsidR="00386C54">
        <w:rPr>
          <w:rFonts w:eastAsia="Calibri"/>
          <w:b/>
          <w:color w:val="0070C0"/>
          <w:sz w:val="24"/>
        </w:rPr>
        <w:t xml:space="preserve">and priorities </w:t>
      </w:r>
      <w:r w:rsidR="001C77D6" w:rsidRPr="00C035A6">
        <w:rPr>
          <w:rFonts w:eastAsia="Calibri"/>
          <w:b/>
          <w:color w:val="0070C0"/>
          <w:sz w:val="24"/>
        </w:rPr>
        <w:t xml:space="preserve">of the </w:t>
      </w:r>
      <w:r w:rsidR="00A735D7">
        <w:rPr>
          <w:rFonts w:eastAsia="Calibri"/>
          <w:b/>
          <w:color w:val="0070C0"/>
          <w:sz w:val="24"/>
        </w:rPr>
        <w:t>scheme</w:t>
      </w:r>
      <w:r w:rsidR="001C77D6" w:rsidRPr="00C035A6">
        <w:rPr>
          <w:rFonts w:eastAsia="Calibri"/>
          <w:b/>
          <w:color w:val="0070C0"/>
          <w:sz w:val="24"/>
        </w:rPr>
        <w:t>?</w:t>
      </w:r>
      <w:bookmarkEnd w:id="30"/>
      <w:bookmarkEnd w:id="31"/>
      <w:bookmarkEnd w:id="32"/>
      <w:bookmarkEnd w:id="33"/>
      <w:bookmarkEnd w:id="34"/>
      <w:r w:rsidR="00FB1784">
        <w:rPr>
          <w:rFonts w:eastAsia="Calibri"/>
          <w:b/>
          <w:color w:val="0070C0"/>
          <w:sz w:val="24"/>
        </w:rPr>
        <w:tab/>
      </w:r>
    </w:p>
    <w:p w14:paraId="751E3360" w14:textId="0A15F342" w:rsidR="00BF32BE" w:rsidRPr="00BF32BE" w:rsidRDefault="00BF32BE" w:rsidP="00BF32BE">
      <w:pPr>
        <w:rPr>
          <w:sz w:val="24"/>
        </w:rPr>
      </w:pPr>
      <w:bookmarkStart w:id="35" w:name="_Toc112674928"/>
      <w:r w:rsidRPr="00BF32BE">
        <w:rPr>
          <w:sz w:val="24"/>
        </w:rPr>
        <w:t>The objective of the Touring of Work Scheme is to make great art available to more people throughout the country</w:t>
      </w:r>
      <w:r w:rsidRPr="00D21556">
        <w:rPr>
          <w:sz w:val="24"/>
        </w:rPr>
        <w:t xml:space="preserve"> by touring an exhibition, performance or other arts experience to at least three venues</w:t>
      </w:r>
      <w:r w:rsidRPr="00E43760">
        <w:rPr>
          <w:sz w:val="24"/>
        </w:rPr>
        <w:t>.  </w:t>
      </w:r>
    </w:p>
    <w:p w14:paraId="22A5D3C0" w14:textId="152F10D9" w:rsidR="00BF32BE" w:rsidRPr="00BF32BE" w:rsidRDefault="00BF32BE" w:rsidP="00BF32BE">
      <w:pPr>
        <w:rPr>
          <w:sz w:val="24"/>
        </w:rPr>
      </w:pPr>
      <w:r w:rsidRPr="00BF32BE">
        <w:rPr>
          <w:sz w:val="24"/>
        </w:rPr>
        <w:t xml:space="preserve">When </w:t>
      </w:r>
      <w:r w:rsidRPr="00D21556">
        <w:rPr>
          <w:sz w:val="24"/>
        </w:rPr>
        <w:t xml:space="preserve">we </w:t>
      </w:r>
      <w:r w:rsidRPr="00BF32BE">
        <w:rPr>
          <w:sz w:val="24"/>
        </w:rPr>
        <w:t>select tours to fund, we consider artistic excellence in the work itself and clear consideration of public engagement.  </w:t>
      </w:r>
    </w:p>
    <w:p w14:paraId="4EB9398D" w14:textId="0481D4BE" w:rsidR="00BF32BE" w:rsidRPr="00BF32BE" w:rsidRDefault="00BF32BE" w:rsidP="00BF32BE">
      <w:pPr>
        <w:rPr>
          <w:sz w:val="24"/>
        </w:rPr>
      </w:pPr>
      <w:r w:rsidRPr="00BF32BE">
        <w:rPr>
          <w:sz w:val="24"/>
        </w:rPr>
        <w:t>In many case</w:t>
      </w:r>
      <w:r w:rsidRPr="000E03BE">
        <w:rPr>
          <w:sz w:val="24"/>
        </w:rPr>
        <w:t>s</w:t>
      </w:r>
      <w:r w:rsidRPr="00BF32BE">
        <w:rPr>
          <w:sz w:val="24"/>
        </w:rPr>
        <w:t xml:space="preserve"> the work will have already been produced and well received by audiences and critics (see artform-specific criteria in the </w:t>
      </w:r>
      <w:hyperlink w:anchor="OLE_LINK4" w:history="1">
        <w:r w:rsidR="00831CB1" w:rsidRPr="0015420A">
          <w:rPr>
            <w:rStyle w:val="Hyperlink"/>
            <w:color w:val="0070C0"/>
            <w:sz w:val="24"/>
            <w:u w:val="none"/>
          </w:rPr>
          <w:t>appendix</w:t>
        </w:r>
      </w:hyperlink>
      <w:r w:rsidR="00831CB1">
        <w:rPr>
          <w:rStyle w:val="Hyperlink"/>
          <w:color w:val="0070C0"/>
          <w:sz w:val="24"/>
          <w:u w:val="none"/>
        </w:rPr>
        <w:t xml:space="preserve"> </w:t>
      </w:r>
      <w:r w:rsidR="00831CB1" w:rsidRPr="001516DF">
        <w:rPr>
          <w:sz w:val="24"/>
        </w:rPr>
        <w:t>to these guidelines</w:t>
      </w:r>
      <w:r w:rsidR="00831CB1">
        <w:t xml:space="preserve"> </w:t>
      </w:r>
      <w:r w:rsidRPr="00BF32BE">
        <w:rPr>
          <w:sz w:val="24"/>
        </w:rPr>
        <w:t>for exceptions to this). </w:t>
      </w:r>
    </w:p>
    <w:p w14:paraId="32E1B708" w14:textId="77777777" w:rsidR="00BF32BE" w:rsidRPr="00BF32BE" w:rsidRDefault="00BF32BE" w:rsidP="00BF32BE">
      <w:pPr>
        <w:rPr>
          <w:sz w:val="24"/>
        </w:rPr>
      </w:pPr>
      <w:r w:rsidRPr="00BF32BE">
        <w:rPr>
          <w:sz w:val="24"/>
        </w:rPr>
        <w:t>Successful applicants will also show how their tour will create – or make use of – a network of venues and/or other partners and collaborators.  </w:t>
      </w:r>
    </w:p>
    <w:p w14:paraId="18377B76" w14:textId="77777777" w:rsidR="00BF32BE" w:rsidRPr="00BF32BE" w:rsidRDefault="00BF32BE" w:rsidP="00BF32BE">
      <w:pPr>
        <w:rPr>
          <w:sz w:val="24"/>
        </w:rPr>
      </w:pPr>
      <w:r w:rsidRPr="64BAB60E">
        <w:rPr>
          <w:sz w:val="24"/>
        </w:rPr>
        <w:t xml:space="preserve">This might </w:t>
      </w:r>
      <w:r w:rsidRPr="00D21556">
        <w:rPr>
          <w:sz w:val="24"/>
        </w:rPr>
        <w:t xml:space="preserve">may </w:t>
      </w:r>
      <w:r w:rsidRPr="64BAB60E">
        <w:rPr>
          <w:sz w:val="24"/>
        </w:rPr>
        <w:t>include</w:t>
      </w:r>
      <w:r w:rsidRPr="00D21556">
        <w:rPr>
          <w:sz w:val="24"/>
        </w:rPr>
        <w:t>:</w:t>
      </w:r>
      <w:r w:rsidRPr="64BAB60E">
        <w:rPr>
          <w:sz w:val="24"/>
        </w:rPr>
        <w:t>  </w:t>
      </w:r>
    </w:p>
    <w:p w14:paraId="0AD5A866" w14:textId="20D04069" w:rsidR="5BCCCD86" w:rsidRDefault="008B1F76" w:rsidP="00A91400">
      <w:pPr>
        <w:numPr>
          <w:ilvl w:val="0"/>
          <w:numId w:val="153"/>
        </w:numPr>
        <w:spacing w:before="120"/>
        <w:ind w:left="714" w:hanging="357"/>
        <w:rPr>
          <w:sz w:val="24"/>
        </w:rPr>
      </w:pPr>
      <w:r>
        <w:rPr>
          <w:sz w:val="24"/>
        </w:rPr>
        <w:t>V</w:t>
      </w:r>
      <w:r w:rsidRPr="64BAB60E">
        <w:rPr>
          <w:sz w:val="24"/>
        </w:rPr>
        <w:t>enues</w:t>
      </w:r>
    </w:p>
    <w:p w14:paraId="3416715C" w14:textId="2A151351" w:rsidR="5BCCCD86" w:rsidRDefault="008B1F76" w:rsidP="00A91400">
      <w:pPr>
        <w:numPr>
          <w:ilvl w:val="0"/>
          <w:numId w:val="153"/>
        </w:numPr>
        <w:spacing w:before="120"/>
        <w:ind w:left="714" w:hanging="357"/>
        <w:rPr>
          <w:sz w:val="24"/>
        </w:rPr>
      </w:pPr>
      <w:r>
        <w:rPr>
          <w:sz w:val="24"/>
        </w:rPr>
        <w:t>F</w:t>
      </w:r>
      <w:r w:rsidRPr="64BAB60E">
        <w:rPr>
          <w:sz w:val="24"/>
        </w:rPr>
        <w:t>estivals</w:t>
      </w:r>
    </w:p>
    <w:p w14:paraId="23881145" w14:textId="3198F75D" w:rsidR="00BF32BE" w:rsidRPr="00BF32BE" w:rsidRDefault="008B1F76" w:rsidP="00A91400">
      <w:pPr>
        <w:numPr>
          <w:ilvl w:val="0"/>
          <w:numId w:val="153"/>
        </w:numPr>
        <w:spacing w:before="120"/>
        <w:ind w:left="714" w:hanging="357"/>
        <w:rPr>
          <w:sz w:val="24"/>
        </w:rPr>
      </w:pPr>
      <w:r>
        <w:rPr>
          <w:sz w:val="24"/>
        </w:rPr>
        <w:t>O</w:t>
      </w:r>
      <w:r w:rsidRPr="00BF32BE">
        <w:rPr>
          <w:sz w:val="24"/>
        </w:rPr>
        <w:t xml:space="preserve">ther </w:t>
      </w:r>
      <w:r w:rsidR="00BF32BE" w:rsidRPr="00BF32BE">
        <w:rPr>
          <w:sz w:val="24"/>
        </w:rPr>
        <w:t>artists</w:t>
      </w:r>
    </w:p>
    <w:p w14:paraId="360B4EC5" w14:textId="08627051" w:rsidR="00BF32BE" w:rsidRPr="00BF32BE" w:rsidRDefault="008B1F76" w:rsidP="00A91400">
      <w:pPr>
        <w:numPr>
          <w:ilvl w:val="0"/>
          <w:numId w:val="154"/>
        </w:numPr>
        <w:spacing w:before="120"/>
        <w:ind w:left="714" w:hanging="357"/>
        <w:rPr>
          <w:sz w:val="24"/>
        </w:rPr>
      </w:pPr>
      <w:r>
        <w:rPr>
          <w:sz w:val="24"/>
        </w:rPr>
        <w:t>P</w:t>
      </w:r>
      <w:r w:rsidR="00BF32BE" w:rsidRPr="00BF32BE">
        <w:rPr>
          <w:sz w:val="24"/>
        </w:rPr>
        <w:t>roducers </w:t>
      </w:r>
    </w:p>
    <w:p w14:paraId="6AD9B913" w14:textId="2505553A" w:rsidR="00BF32BE" w:rsidRPr="00BF32BE" w:rsidRDefault="008B1F76" w:rsidP="00A91400">
      <w:pPr>
        <w:numPr>
          <w:ilvl w:val="0"/>
          <w:numId w:val="155"/>
        </w:numPr>
        <w:spacing w:before="120"/>
        <w:ind w:left="714" w:hanging="357"/>
        <w:rPr>
          <w:sz w:val="24"/>
        </w:rPr>
      </w:pPr>
      <w:r>
        <w:rPr>
          <w:sz w:val="24"/>
        </w:rPr>
        <w:t>P</w:t>
      </w:r>
      <w:r w:rsidRPr="00BF32BE">
        <w:rPr>
          <w:sz w:val="24"/>
        </w:rPr>
        <w:t>romoters</w:t>
      </w:r>
    </w:p>
    <w:p w14:paraId="3D9E021E" w14:textId="3B84763D" w:rsidR="00BF32BE" w:rsidRPr="00BF32BE" w:rsidRDefault="008B1F76" w:rsidP="00A91400">
      <w:pPr>
        <w:numPr>
          <w:ilvl w:val="0"/>
          <w:numId w:val="156"/>
        </w:numPr>
        <w:spacing w:before="120"/>
        <w:ind w:left="714" w:hanging="357"/>
        <w:rPr>
          <w:sz w:val="24"/>
        </w:rPr>
      </w:pPr>
      <w:r>
        <w:rPr>
          <w:sz w:val="24"/>
        </w:rPr>
        <w:lastRenderedPageBreak/>
        <w:t>A</w:t>
      </w:r>
      <w:r w:rsidRPr="00BF32BE">
        <w:rPr>
          <w:sz w:val="24"/>
        </w:rPr>
        <w:t xml:space="preserve">rts </w:t>
      </w:r>
      <w:r w:rsidR="00BF32BE" w:rsidRPr="00BF32BE">
        <w:rPr>
          <w:sz w:val="24"/>
        </w:rPr>
        <w:t>organisations</w:t>
      </w:r>
    </w:p>
    <w:p w14:paraId="087D4071" w14:textId="7C606DDE" w:rsidR="00BF32BE" w:rsidRPr="00BF32BE" w:rsidRDefault="008B1F76" w:rsidP="00A91400">
      <w:pPr>
        <w:numPr>
          <w:ilvl w:val="0"/>
          <w:numId w:val="158"/>
        </w:numPr>
        <w:spacing w:before="120"/>
        <w:ind w:left="714" w:hanging="357"/>
        <w:rPr>
          <w:sz w:val="24"/>
        </w:rPr>
      </w:pPr>
      <w:r>
        <w:rPr>
          <w:sz w:val="24"/>
        </w:rPr>
        <w:t>L</w:t>
      </w:r>
      <w:r w:rsidR="00BF32BE" w:rsidRPr="00BF32BE">
        <w:rPr>
          <w:sz w:val="24"/>
        </w:rPr>
        <w:t>ocal authorities  </w:t>
      </w:r>
    </w:p>
    <w:p w14:paraId="481DE3BA" w14:textId="0C351A12" w:rsidR="00BF32BE" w:rsidRPr="00BF32BE" w:rsidRDefault="008B1F76" w:rsidP="00A91400">
      <w:pPr>
        <w:numPr>
          <w:ilvl w:val="0"/>
          <w:numId w:val="159"/>
        </w:numPr>
        <w:spacing w:before="120"/>
        <w:ind w:left="714" w:hanging="357"/>
        <w:rPr>
          <w:sz w:val="24"/>
        </w:rPr>
      </w:pPr>
      <w:r>
        <w:rPr>
          <w:sz w:val="24"/>
        </w:rPr>
        <w:t>F</w:t>
      </w:r>
      <w:r w:rsidRPr="00BF32BE">
        <w:rPr>
          <w:sz w:val="24"/>
        </w:rPr>
        <w:t>unders</w:t>
      </w:r>
      <w:r w:rsidR="00BF32BE" w:rsidRPr="00BF32BE">
        <w:rPr>
          <w:sz w:val="24"/>
        </w:rPr>
        <w:t>, etc.  </w:t>
      </w:r>
    </w:p>
    <w:p w14:paraId="0FA8B220" w14:textId="7F7FF54A" w:rsidR="00BF32BE" w:rsidRPr="00BF32BE" w:rsidRDefault="00BF32BE" w:rsidP="00BF32BE">
      <w:pPr>
        <w:rPr>
          <w:sz w:val="24"/>
        </w:rPr>
      </w:pPr>
      <w:r w:rsidRPr="00BF32BE">
        <w:rPr>
          <w:sz w:val="24"/>
        </w:rPr>
        <w:t> Your partners and collaborators should contribute to the success of your tour in artistic</w:t>
      </w:r>
      <w:r w:rsidRPr="00BF32BE">
        <w:rPr>
          <w:sz w:val="24"/>
          <w:u w:val="single"/>
        </w:rPr>
        <w:t xml:space="preserve"> </w:t>
      </w:r>
      <w:r w:rsidRPr="00D21556">
        <w:rPr>
          <w:sz w:val="24"/>
        </w:rPr>
        <w:t>terms</w:t>
      </w:r>
      <w:r w:rsidRPr="003E721D">
        <w:rPr>
          <w:sz w:val="24"/>
        </w:rPr>
        <w:t>, audience</w:t>
      </w:r>
      <w:r w:rsidRPr="00D21556">
        <w:rPr>
          <w:sz w:val="24"/>
        </w:rPr>
        <w:t xml:space="preserve"> terms</w:t>
      </w:r>
      <w:r w:rsidRPr="003E721D">
        <w:rPr>
          <w:sz w:val="24"/>
        </w:rPr>
        <w:t xml:space="preserve"> and geographic/spatial terms</w:t>
      </w:r>
      <w:r w:rsidRPr="00BF32BE">
        <w:rPr>
          <w:sz w:val="24"/>
        </w:rPr>
        <w:t>. </w:t>
      </w:r>
    </w:p>
    <w:p w14:paraId="55C6237B" w14:textId="1B2D72F5" w:rsidR="00BF32BE" w:rsidRPr="00DF3B29" w:rsidRDefault="00BF32BE" w:rsidP="00BF32BE">
      <w:pPr>
        <w:rPr>
          <w:sz w:val="24"/>
        </w:rPr>
      </w:pPr>
      <w:r w:rsidRPr="00BF32BE">
        <w:rPr>
          <w:sz w:val="24"/>
        </w:rPr>
        <w:t xml:space="preserve">The Touring </w:t>
      </w:r>
      <w:r w:rsidRPr="00DF3B29">
        <w:rPr>
          <w:sz w:val="24"/>
        </w:rPr>
        <w:t>of Work Scheme</w:t>
      </w:r>
      <w:r w:rsidR="00C80A49" w:rsidRPr="00DF3B29">
        <w:rPr>
          <w:sz w:val="24"/>
        </w:rPr>
        <w:t xml:space="preserve"> </w:t>
      </w:r>
      <w:r w:rsidRPr="00DF3B29">
        <w:rPr>
          <w:sz w:val="24"/>
        </w:rPr>
        <w:t xml:space="preserve">is informed by our ten-year strategy </w:t>
      </w:r>
      <w:hyperlink r:id="rId22" w:tgtFrame="_blank" w:history="1">
        <w:r w:rsidRPr="00D21556">
          <w:rPr>
            <w:rStyle w:val="Hyperlink"/>
            <w:color w:val="0070C0"/>
            <w:sz w:val="24"/>
            <w:u w:val="none"/>
          </w:rPr>
          <w:t>Making Great Art Work</w:t>
        </w:r>
      </w:hyperlink>
      <w:r w:rsidR="0060601C">
        <w:rPr>
          <w:sz w:val="24"/>
        </w:rPr>
        <w:t xml:space="preserve"> </w:t>
      </w:r>
      <w:r w:rsidRPr="00DF3B29">
        <w:rPr>
          <w:sz w:val="24"/>
        </w:rPr>
        <w:t>and</w:t>
      </w:r>
      <w:r w:rsidR="000E67BC">
        <w:rPr>
          <w:sz w:val="24"/>
        </w:rPr>
        <w:t>,</w:t>
      </w:r>
      <w:r w:rsidRPr="00DF3B29">
        <w:rPr>
          <w:sz w:val="24"/>
        </w:rPr>
        <w:t xml:space="preserve"> </w:t>
      </w:r>
      <w:r w:rsidR="00D21556">
        <w:rPr>
          <w:sz w:val="24"/>
        </w:rPr>
        <w:t>i</w:t>
      </w:r>
      <w:r w:rsidRPr="00D21556">
        <w:rPr>
          <w:sz w:val="24"/>
        </w:rPr>
        <w:t xml:space="preserve">n particular, </w:t>
      </w:r>
      <w:r w:rsidRPr="00DF3B29">
        <w:rPr>
          <w:sz w:val="24"/>
        </w:rPr>
        <w:t>connects to the core priorities of the artist and public engagement.  </w:t>
      </w:r>
    </w:p>
    <w:p w14:paraId="2D4C05D1" w14:textId="77777777" w:rsidR="00BF32BE" w:rsidRPr="00DF3B29" w:rsidRDefault="00BF32BE" w:rsidP="00BF32BE">
      <w:pPr>
        <w:rPr>
          <w:sz w:val="24"/>
        </w:rPr>
      </w:pPr>
      <w:r w:rsidRPr="00DF3B29">
        <w:rPr>
          <w:sz w:val="24"/>
        </w:rPr>
        <w:t>Other Arts Council policies that you should refer to are: </w:t>
      </w:r>
    </w:p>
    <w:p w14:paraId="5887FE7D" w14:textId="02DAB06E" w:rsidR="00BF32BE" w:rsidRPr="00DF3B29" w:rsidRDefault="00BF32BE" w:rsidP="005C37E2">
      <w:pPr>
        <w:numPr>
          <w:ilvl w:val="0"/>
          <w:numId w:val="160"/>
        </w:numPr>
        <w:spacing w:before="120"/>
        <w:ind w:left="714" w:hanging="357"/>
        <w:rPr>
          <w:sz w:val="24"/>
        </w:rPr>
      </w:pPr>
      <w:r w:rsidRPr="00DF3B29">
        <w:rPr>
          <w:sz w:val="24"/>
        </w:rPr>
        <w:t xml:space="preserve">Our spatial policy, </w:t>
      </w:r>
      <w:hyperlink r:id="rId23" w:tgtFrame="_blank" w:history="1">
        <w:r w:rsidRPr="0015420A">
          <w:rPr>
            <w:rStyle w:val="Hyperlink"/>
            <w:color w:val="0070C0"/>
            <w:sz w:val="24"/>
            <w:u w:val="none"/>
          </w:rPr>
          <w:t>Place, Space and People</w:t>
        </w:r>
      </w:hyperlink>
      <w:r w:rsidRPr="00DF3B29">
        <w:rPr>
          <w:sz w:val="24"/>
        </w:rPr>
        <w:t>, which seeks to ensure that artists, audiences and the arts thrive all over the country </w:t>
      </w:r>
    </w:p>
    <w:p w14:paraId="743AD9E6" w14:textId="77FF77C5" w:rsidR="00BF32BE" w:rsidRPr="00DF3B29" w:rsidRDefault="00BF32BE" w:rsidP="005C37E2">
      <w:pPr>
        <w:pStyle w:val="bullet2025"/>
        <w:spacing w:before="120"/>
        <w:ind w:left="714" w:hanging="357"/>
      </w:pPr>
      <w:r w:rsidRPr="00DF3B29">
        <w:t xml:space="preserve">Our </w:t>
      </w:r>
      <w:hyperlink r:id="rId24" w:tgtFrame="_blank" w:history="1">
        <w:r w:rsidRPr="0015420A">
          <w:rPr>
            <w:rStyle w:val="Hyperlink"/>
            <w:color w:val="0070C0"/>
            <w:u w:val="none"/>
          </w:rPr>
          <w:t>Paying the Artist</w:t>
        </w:r>
      </w:hyperlink>
      <w:r w:rsidRPr="00DF3B29">
        <w:t xml:space="preserve"> Policy, which </w:t>
      </w:r>
      <w:r w:rsidRPr="0015420A">
        <w:t>outlines our commitment to the fair and equitable remuneration and contracting of artists</w:t>
      </w:r>
      <w:r w:rsidR="00527AF2" w:rsidRPr="0015420A">
        <w:t>.</w:t>
      </w:r>
    </w:p>
    <w:p w14:paraId="10C63A41" w14:textId="77777777" w:rsidR="00BF32BE" w:rsidRPr="00DF3B29" w:rsidRDefault="00BF32BE" w:rsidP="005C37E2">
      <w:pPr>
        <w:pStyle w:val="bullet2025"/>
        <w:spacing w:before="120"/>
        <w:ind w:left="714" w:hanging="357"/>
      </w:pPr>
      <w:r w:rsidRPr="00DF3B29">
        <w:t xml:space="preserve">Our </w:t>
      </w:r>
      <w:hyperlink r:id="rId25" w:tgtFrame="_blank" w:history="1">
        <w:r w:rsidRPr="0015420A">
          <w:rPr>
            <w:rStyle w:val="Hyperlink"/>
            <w:color w:val="0070C0"/>
            <w:u w:val="none"/>
          </w:rPr>
          <w:t>Equality, Diversity &amp; Inclusion</w:t>
        </w:r>
      </w:hyperlink>
      <w:r w:rsidRPr="00DF3B29">
        <w:t xml:space="preserve"> (EDI) Policy, which champions the equal rights of all to enjoy and participate in the arts.  </w:t>
      </w:r>
    </w:p>
    <w:p w14:paraId="4348E94E" w14:textId="7712260D" w:rsidR="00BF32BE" w:rsidRPr="00BF32BE" w:rsidRDefault="00BF32BE" w:rsidP="00BF32BE">
      <w:pPr>
        <w:rPr>
          <w:sz w:val="24"/>
        </w:rPr>
      </w:pPr>
      <w:r w:rsidRPr="0015420A">
        <w:rPr>
          <w:sz w:val="24"/>
        </w:rPr>
        <w:t>E</w:t>
      </w:r>
      <w:r w:rsidRPr="00DF3B29">
        <w:rPr>
          <w:sz w:val="24"/>
        </w:rPr>
        <w:t>ach</w:t>
      </w:r>
      <w:r w:rsidRPr="00BF32BE">
        <w:rPr>
          <w:sz w:val="24"/>
        </w:rPr>
        <w:t xml:space="preserve"> artform has particular priorities for </w:t>
      </w:r>
      <w:r w:rsidRPr="00AC5EDC">
        <w:rPr>
          <w:sz w:val="24"/>
        </w:rPr>
        <w:t xml:space="preserve">touring </w:t>
      </w:r>
      <w:r w:rsidRPr="0015420A">
        <w:rPr>
          <w:sz w:val="24"/>
        </w:rPr>
        <w:t>tha</w:t>
      </w:r>
      <w:r w:rsidR="000E67BC">
        <w:rPr>
          <w:sz w:val="24"/>
        </w:rPr>
        <w:t>t c</w:t>
      </w:r>
      <w:r w:rsidRPr="00BF32BE">
        <w:rPr>
          <w:sz w:val="24"/>
        </w:rPr>
        <w:t xml:space="preserve">an be found in the </w:t>
      </w:r>
      <w:hyperlink w:anchor="OLE_LINK4" w:history="1">
        <w:r w:rsidRPr="0015420A">
          <w:rPr>
            <w:rStyle w:val="Hyperlink"/>
            <w:color w:val="0070C0"/>
            <w:sz w:val="24"/>
            <w:u w:val="none"/>
          </w:rPr>
          <w:t>appendix</w:t>
        </w:r>
      </w:hyperlink>
      <w:r w:rsidRPr="00BF32BE">
        <w:rPr>
          <w:sz w:val="24"/>
        </w:rPr>
        <w:t xml:space="preserve"> to these guidelines. </w:t>
      </w:r>
    </w:p>
    <w:p w14:paraId="238583AD" w14:textId="000A5408" w:rsidR="00DC7F19" w:rsidRPr="00424EF7" w:rsidRDefault="00DC7F19">
      <w:pPr>
        <w:pStyle w:val="Heading2"/>
        <w:rPr>
          <w:color w:val="0070C0"/>
          <w:sz w:val="24"/>
        </w:rPr>
      </w:pPr>
      <w:bookmarkStart w:id="36" w:name="_Toc182308154"/>
      <w:bookmarkEnd w:id="27"/>
      <w:bookmarkEnd w:id="35"/>
      <w:r w:rsidRPr="00424EF7">
        <w:rPr>
          <w:color w:val="0070C0"/>
          <w:sz w:val="24"/>
        </w:rPr>
        <w:t>1.</w:t>
      </w:r>
      <w:r w:rsidR="00A61882">
        <w:rPr>
          <w:color w:val="0070C0"/>
          <w:sz w:val="24"/>
        </w:rPr>
        <w:t>4</w:t>
      </w:r>
      <w:r w:rsidRPr="00424EF7">
        <w:rPr>
          <w:color w:val="0070C0"/>
          <w:sz w:val="24"/>
        </w:rPr>
        <w:tab/>
      </w:r>
      <w:bookmarkStart w:id="37" w:name="can"/>
      <w:r w:rsidRPr="00424EF7">
        <w:rPr>
          <w:color w:val="0070C0"/>
          <w:sz w:val="24"/>
        </w:rPr>
        <w:t xml:space="preserve">Who </w:t>
      </w:r>
      <w:r w:rsidR="00C11E62" w:rsidRPr="00424EF7">
        <w:rPr>
          <w:color w:val="0070C0"/>
          <w:sz w:val="24"/>
        </w:rPr>
        <w:t>can</w:t>
      </w:r>
      <w:r w:rsidRPr="00424EF7">
        <w:rPr>
          <w:color w:val="0070C0"/>
          <w:sz w:val="24"/>
        </w:rPr>
        <w:t xml:space="preserve"> apply?</w:t>
      </w:r>
      <w:bookmarkEnd w:id="36"/>
      <w:bookmarkEnd w:id="37"/>
    </w:p>
    <w:p w14:paraId="067EE18C" w14:textId="77777777" w:rsidR="004901A6" w:rsidRDefault="00DC7F19">
      <w:pPr>
        <w:rPr>
          <w:sz w:val="24"/>
        </w:rPr>
      </w:pPr>
      <w:r w:rsidRPr="00424EF7">
        <w:rPr>
          <w:sz w:val="24"/>
        </w:rPr>
        <w:t>The scheme is open to</w:t>
      </w:r>
      <w:r w:rsidR="004901A6">
        <w:rPr>
          <w:sz w:val="24"/>
        </w:rPr>
        <w:t>:</w:t>
      </w:r>
    </w:p>
    <w:p w14:paraId="7B381A29" w14:textId="4C98E653" w:rsidR="00BE4DBC" w:rsidRDefault="004901A6" w:rsidP="5E5BFBC6">
      <w:pPr>
        <w:rPr>
          <w:rFonts w:asciiTheme="majorHAnsi" w:hAnsiTheme="majorHAnsi" w:cstheme="majorBidi"/>
          <w:sz w:val="24"/>
        </w:rPr>
      </w:pPr>
      <w:r w:rsidRPr="5E5BFBC6">
        <w:rPr>
          <w:rFonts w:asciiTheme="majorHAnsi" w:hAnsiTheme="majorHAnsi" w:cstheme="majorBidi"/>
          <w:sz w:val="24"/>
        </w:rPr>
        <w:t>Individuals</w:t>
      </w:r>
      <w:r w:rsidR="00DC7F19" w:rsidRPr="5E5BFBC6">
        <w:rPr>
          <w:rFonts w:asciiTheme="majorHAnsi" w:hAnsiTheme="majorHAnsi"/>
          <w:sz w:val="24"/>
        </w:rPr>
        <w:t xml:space="preserve"> and organisations </w:t>
      </w:r>
      <w:r w:rsidR="00B01000" w:rsidRPr="5E5BFBC6">
        <w:rPr>
          <w:rFonts w:asciiTheme="majorHAnsi" w:hAnsiTheme="majorHAnsi"/>
          <w:sz w:val="24"/>
        </w:rPr>
        <w:t xml:space="preserve">that </w:t>
      </w:r>
      <w:r w:rsidR="00DC7F19" w:rsidRPr="5E5BFBC6">
        <w:rPr>
          <w:rFonts w:asciiTheme="majorHAnsi" w:hAnsiTheme="majorHAnsi"/>
          <w:sz w:val="24"/>
        </w:rPr>
        <w:t xml:space="preserve">wish to tour </w:t>
      </w:r>
      <w:r w:rsidR="00641AD9" w:rsidRPr="5E5BFBC6">
        <w:rPr>
          <w:rFonts w:asciiTheme="majorHAnsi" w:hAnsiTheme="majorHAnsi" w:cstheme="majorBidi"/>
          <w:sz w:val="24"/>
        </w:rPr>
        <w:t>the</w:t>
      </w:r>
      <w:r w:rsidRPr="5E5BFBC6">
        <w:rPr>
          <w:rFonts w:asciiTheme="majorHAnsi" w:hAnsiTheme="majorHAnsi"/>
          <w:sz w:val="24"/>
        </w:rPr>
        <w:t xml:space="preserve"> present</w:t>
      </w:r>
      <w:r w:rsidR="00641AD9" w:rsidRPr="5E5BFBC6">
        <w:rPr>
          <w:rFonts w:asciiTheme="majorHAnsi" w:hAnsiTheme="majorHAnsi" w:cstheme="majorBidi"/>
          <w:sz w:val="24"/>
        </w:rPr>
        <w:t>ation of</w:t>
      </w:r>
      <w:r w:rsidRPr="5E5BFBC6">
        <w:rPr>
          <w:rFonts w:asciiTheme="majorHAnsi" w:hAnsiTheme="majorHAnsi"/>
          <w:sz w:val="24"/>
        </w:rPr>
        <w:t xml:space="preserve"> work </w:t>
      </w:r>
      <w:r w:rsidR="002A319C" w:rsidRPr="5E5BFBC6">
        <w:rPr>
          <w:rFonts w:asciiTheme="majorHAnsi" w:hAnsiTheme="majorHAnsi"/>
          <w:sz w:val="24"/>
        </w:rPr>
        <w:t xml:space="preserve">from </w:t>
      </w:r>
      <w:r w:rsidR="00065FE2" w:rsidRPr="00CC3DB8">
        <w:rPr>
          <w:rStyle w:val="normaltextrun"/>
          <w:rFonts w:cs="Calibri"/>
          <w:color w:val="0070C0"/>
          <w:sz w:val="24"/>
        </w:rPr>
        <w:t>J</w:t>
      </w:r>
      <w:r w:rsidR="006917C4">
        <w:rPr>
          <w:rStyle w:val="normaltextrun"/>
          <w:rFonts w:cs="Calibri"/>
          <w:color w:val="0070C0"/>
          <w:sz w:val="24"/>
        </w:rPr>
        <w:t>anuary</w:t>
      </w:r>
      <w:r w:rsidR="00065FE2" w:rsidRPr="00CC3DB8">
        <w:rPr>
          <w:rStyle w:val="normaltextrun"/>
          <w:rFonts w:cs="Calibri"/>
          <w:color w:val="0070C0"/>
          <w:sz w:val="24"/>
        </w:rPr>
        <w:t xml:space="preserve"> 202</w:t>
      </w:r>
      <w:r w:rsidR="006917C4">
        <w:rPr>
          <w:rStyle w:val="normaltextrun"/>
          <w:rFonts w:cs="Calibri"/>
          <w:color w:val="0070C0"/>
          <w:sz w:val="24"/>
        </w:rPr>
        <w:t>6</w:t>
      </w:r>
      <w:r w:rsidR="00065FE2" w:rsidRPr="00CC3DB8">
        <w:rPr>
          <w:rStyle w:val="normaltextrun"/>
          <w:rFonts w:cs="Calibri"/>
          <w:color w:val="0070C0"/>
          <w:sz w:val="24"/>
        </w:rPr>
        <w:t xml:space="preserve"> to December 202</w:t>
      </w:r>
      <w:r w:rsidR="006917C4">
        <w:rPr>
          <w:rStyle w:val="normaltextrun"/>
          <w:rFonts w:cs="Calibri"/>
          <w:color w:val="0070C0"/>
          <w:sz w:val="24"/>
        </w:rPr>
        <w:t>6</w:t>
      </w:r>
      <w:r w:rsidR="00065FE2" w:rsidRPr="5E5BFBC6">
        <w:rPr>
          <w:rFonts w:asciiTheme="majorHAnsi" w:hAnsiTheme="majorHAnsi"/>
          <w:sz w:val="24"/>
        </w:rPr>
        <w:t xml:space="preserve"> </w:t>
      </w:r>
      <w:r w:rsidR="007508A1" w:rsidRPr="5E5BFBC6">
        <w:rPr>
          <w:rFonts w:asciiTheme="majorHAnsi" w:hAnsiTheme="majorHAnsi" w:cstheme="majorBidi"/>
          <w:sz w:val="24"/>
        </w:rPr>
        <w:t>in the Republic of Ireland</w:t>
      </w:r>
      <w:r w:rsidR="00BE4DBC" w:rsidRPr="5E5BFBC6">
        <w:rPr>
          <w:rFonts w:asciiTheme="majorHAnsi" w:hAnsiTheme="majorHAnsi" w:cstheme="majorBidi"/>
          <w:sz w:val="24"/>
        </w:rPr>
        <w:t>.</w:t>
      </w:r>
      <w:r w:rsidR="647DB01C" w:rsidRPr="5E5BFBC6">
        <w:rPr>
          <w:rFonts w:asciiTheme="majorHAnsi" w:hAnsiTheme="majorHAnsi" w:cstheme="majorBidi"/>
          <w:sz w:val="24"/>
        </w:rPr>
        <w:t xml:space="preserve"> Within reason, some tours can continue into early 202</w:t>
      </w:r>
      <w:r w:rsidR="00A9234D">
        <w:rPr>
          <w:rFonts w:asciiTheme="majorHAnsi" w:hAnsiTheme="majorHAnsi" w:cstheme="majorBidi"/>
          <w:sz w:val="24"/>
        </w:rPr>
        <w:t>7</w:t>
      </w:r>
      <w:r w:rsidR="647DB01C" w:rsidRPr="5E5BFBC6">
        <w:rPr>
          <w:rFonts w:asciiTheme="majorHAnsi" w:hAnsiTheme="majorHAnsi" w:cstheme="majorBidi"/>
          <w:sz w:val="24"/>
        </w:rPr>
        <w:t>.</w:t>
      </w:r>
    </w:p>
    <w:p w14:paraId="4F168ED3" w14:textId="6D3B2A0A" w:rsidR="004901A6" w:rsidRPr="004F0170" w:rsidRDefault="00336A3B" w:rsidP="004901A6">
      <w:pPr>
        <w:rPr>
          <w:rFonts w:asciiTheme="majorHAnsi" w:hAnsiTheme="majorHAnsi"/>
          <w:sz w:val="24"/>
        </w:rPr>
      </w:pPr>
      <w:r w:rsidRPr="00C035A6">
        <w:rPr>
          <w:rFonts w:asciiTheme="majorHAnsi" w:hAnsiTheme="majorHAnsi"/>
          <w:sz w:val="24"/>
        </w:rPr>
        <w:t xml:space="preserve"> </w:t>
      </w:r>
      <w:r w:rsidR="004901A6" w:rsidRPr="004F0170">
        <w:rPr>
          <w:rFonts w:asciiTheme="majorHAnsi" w:hAnsiTheme="majorHAnsi"/>
          <w:sz w:val="24"/>
        </w:rPr>
        <w:t>To be eligible to apply, you must be:</w:t>
      </w:r>
    </w:p>
    <w:p w14:paraId="79367418" w14:textId="6B65742B" w:rsidR="004901A6" w:rsidRDefault="004901A6" w:rsidP="0015420A">
      <w:pPr>
        <w:pStyle w:val="correctbluebullet"/>
        <w:spacing w:before="120" w:after="120"/>
        <w:rPr>
          <w:rFonts w:cstheme="majorHAnsi"/>
        </w:rPr>
      </w:pPr>
      <w:r w:rsidRPr="004F0170">
        <w:t>Based/resident in the Republic of Ireland. We may consider your application if you are based outside the Republic of Ireland. However, your application would have to convince us that your proposal would benefit the arts in the Republic of Ireland.</w:t>
      </w:r>
    </w:p>
    <w:p w14:paraId="6B96DFFD" w14:textId="5754B236" w:rsidR="004901A6" w:rsidRDefault="004901A6" w:rsidP="0015420A">
      <w:pPr>
        <w:pStyle w:val="correctbluebullet"/>
        <w:spacing w:before="120" w:after="120"/>
        <w:rPr>
          <w:rFonts w:cstheme="majorBidi"/>
        </w:rPr>
      </w:pPr>
      <w:r w:rsidRPr="5E5BFBC6">
        <w:t>Professional practising artists</w:t>
      </w:r>
      <w:r w:rsidR="2E5C7E4D" w:rsidRPr="5E5BFBC6">
        <w:t xml:space="preserve"> or arts workers</w:t>
      </w:r>
      <w:r w:rsidRPr="5E5BFBC6">
        <w:t xml:space="preserve">. Even though you might not earn income continuously or exclusively from </w:t>
      </w:r>
      <w:r w:rsidR="1B4C1229" w:rsidRPr="5E5BFBC6">
        <w:t>working in the arts</w:t>
      </w:r>
      <w:r w:rsidRPr="5E5BFBC6">
        <w:t xml:space="preserve">, you must identify </w:t>
      </w:r>
      <w:r w:rsidR="001350BC" w:rsidRPr="5E5BFBC6">
        <w:rPr>
          <w:rFonts w:cstheme="majorBidi"/>
        </w:rPr>
        <w:t>yourself</w:t>
      </w:r>
      <w:r w:rsidRPr="5E5BFBC6">
        <w:t xml:space="preserve"> and be recognised by your peers as </w:t>
      </w:r>
      <w:r w:rsidR="46DF1D35" w:rsidRPr="5E5BFBC6">
        <w:t xml:space="preserve">a </w:t>
      </w:r>
      <w:r w:rsidRPr="5E5BFBC6">
        <w:t>professional practising artist</w:t>
      </w:r>
      <w:r w:rsidR="25E4FD4B" w:rsidRPr="5E5BFBC6">
        <w:t xml:space="preserve"> or arts worke</w:t>
      </w:r>
      <w:r w:rsidR="00263D1C">
        <w:t>r.</w:t>
      </w:r>
    </w:p>
    <w:p w14:paraId="4CB7A373" w14:textId="77777777" w:rsidR="00FB3445" w:rsidRDefault="00FB3445" w:rsidP="0060552D">
      <w:pPr>
        <w:pStyle w:val="Heading3"/>
        <w:spacing w:before="0"/>
        <w:rPr>
          <w:color w:val="0070C0"/>
          <w:sz w:val="24"/>
          <w:szCs w:val="24"/>
        </w:rPr>
      </w:pPr>
    </w:p>
    <w:p w14:paraId="5D1B4AF2" w14:textId="1B70AD5E" w:rsidR="001C2391" w:rsidRPr="0060552D" w:rsidRDefault="001C2391" w:rsidP="0019781D">
      <w:pPr>
        <w:pStyle w:val="Heading3"/>
        <w:spacing w:before="0"/>
        <w:rPr>
          <w:color w:val="0070C0"/>
          <w:sz w:val="24"/>
          <w:szCs w:val="24"/>
        </w:rPr>
      </w:pPr>
      <w:r w:rsidRPr="0019781D">
        <w:rPr>
          <w:color w:val="0070C0"/>
          <w:sz w:val="24"/>
          <w:szCs w:val="24"/>
        </w:rPr>
        <w:t>Applying if you are not resident in Ireland  </w:t>
      </w:r>
      <w:r w:rsidRPr="0060552D">
        <w:rPr>
          <w:color w:val="0070C0"/>
          <w:sz w:val="24"/>
          <w:szCs w:val="24"/>
        </w:rPr>
        <w:t> </w:t>
      </w:r>
    </w:p>
    <w:p w14:paraId="7B170106" w14:textId="77777777" w:rsidR="001C2391" w:rsidRPr="00CB6D72" w:rsidRDefault="001C2391" w:rsidP="00CB6D72">
      <w:pPr>
        <w:pStyle w:val="correctbluebullet"/>
        <w:spacing w:before="120" w:after="120"/>
      </w:pPr>
      <w:r w:rsidRPr="0019781D">
        <w:t xml:space="preserve">We may accept applications from applicants who are not resident in the Republic of Ireland. In this case, you must explain </w:t>
      </w:r>
      <w:r w:rsidRPr="00CB6D72">
        <w:t>in section 2.3 of your application form how your proposal would benefit the arts in the Republic of Ireland.  </w:t>
      </w:r>
    </w:p>
    <w:p w14:paraId="3C8F3E96" w14:textId="77777777" w:rsidR="001C2391" w:rsidRPr="001C2391" w:rsidRDefault="001C2391" w:rsidP="00CB6D72">
      <w:pPr>
        <w:pStyle w:val="correctbluebullet"/>
        <w:spacing w:before="120" w:after="120"/>
        <w:rPr>
          <w:color w:val="0070C0"/>
        </w:rPr>
      </w:pPr>
      <w:r w:rsidRPr="00CB6D72">
        <w:t>We will determine the eligibility</w:t>
      </w:r>
      <w:r w:rsidRPr="00CB6D72">
        <w:rPr>
          <w:rFonts w:cs="Arial"/>
          <w:lang w:val="en-GB"/>
        </w:rPr>
        <w:t xml:space="preserve"> of your application based on your explanation.</w:t>
      </w:r>
      <w:r w:rsidRPr="00CB6D72">
        <w:rPr>
          <w:rFonts w:cs="Arial"/>
        </w:rPr>
        <w:t> </w:t>
      </w:r>
      <w:r w:rsidRPr="00CB6D72">
        <w:rPr>
          <w:rFonts w:cs="Arial"/>
          <w:b/>
          <w:bCs/>
        </w:rPr>
        <w:t> </w:t>
      </w:r>
    </w:p>
    <w:p w14:paraId="0EEDBCE0" w14:textId="77777777" w:rsidR="001C2391" w:rsidRDefault="001C2391" w:rsidP="007704BD">
      <w:pPr>
        <w:pStyle w:val="Heading3"/>
        <w:spacing w:before="0"/>
        <w:rPr>
          <w:color w:val="0070C0"/>
          <w:sz w:val="24"/>
          <w:szCs w:val="24"/>
        </w:rPr>
      </w:pPr>
    </w:p>
    <w:p w14:paraId="6FC44BE8" w14:textId="0D0EE181" w:rsidR="00DC7F19" w:rsidRPr="00424EF7" w:rsidRDefault="00DC7F19" w:rsidP="007704BD">
      <w:pPr>
        <w:pStyle w:val="Heading3"/>
        <w:spacing w:before="0"/>
        <w:rPr>
          <w:color w:val="0070C0"/>
          <w:sz w:val="24"/>
          <w:szCs w:val="24"/>
        </w:rPr>
      </w:pPr>
      <w:r w:rsidRPr="00424EF7">
        <w:rPr>
          <w:color w:val="0070C0"/>
          <w:sz w:val="24"/>
          <w:szCs w:val="24"/>
        </w:rPr>
        <w:t>If you already receive Arts Council funding</w:t>
      </w:r>
    </w:p>
    <w:p w14:paraId="3FBCF0D7" w14:textId="51D2F5A9" w:rsidR="00DE063F" w:rsidRPr="00CB6D72" w:rsidRDefault="00DE063F" w:rsidP="00DE063F">
      <w:pPr>
        <w:pStyle w:val="Heading3"/>
        <w:spacing w:before="0"/>
        <w:rPr>
          <w:b w:val="0"/>
          <w:bCs w:val="0"/>
          <w:color w:val="auto"/>
          <w:sz w:val="24"/>
        </w:rPr>
      </w:pPr>
      <w:r w:rsidRPr="00CB6D72">
        <w:rPr>
          <w:b w:val="0"/>
          <w:bCs w:val="0"/>
          <w:color w:val="auto"/>
          <w:sz w:val="24"/>
        </w:rPr>
        <w:t xml:space="preserve">Most applicants who already receive Arts Council funding can apply. You must show that the touring activity you are applying for funding for is separate from the activities that we have already funded. </w:t>
      </w:r>
    </w:p>
    <w:p w14:paraId="1C190ED1" w14:textId="742139FB" w:rsidR="00DE063F" w:rsidRPr="006F108F" w:rsidRDefault="00DE063F" w:rsidP="00DE063F">
      <w:r w:rsidRPr="00CB6D72">
        <w:rPr>
          <w:sz w:val="24"/>
        </w:rPr>
        <w:t xml:space="preserve">You cannot apply if you already receive Strategic Funding, Arts Centre Funding or Partnership Funding. </w:t>
      </w:r>
    </w:p>
    <w:p w14:paraId="310D2074" w14:textId="77777777" w:rsidR="00DC7F19" w:rsidRPr="00424EF7" w:rsidRDefault="00DC7F19">
      <w:pPr>
        <w:pStyle w:val="Heading3"/>
        <w:rPr>
          <w:color w:val="0070C0"/>
          <w:sz w:val="24"/>
          <w:szCs w:val="24"/>
        </w:rPr>
      </w:pPr>
      <w:r w:rsidRPr="00424EF7">
        <w:rPr>
          <w:color w:val="0070C0"/>
          <w:sz w:val="24"/>
          <w:szCs w:val="24"/>
        </w:rPr>
        <w:lastRenderedPageBreak/>
        <w:t>Collaborative or partnership applications</w:t>
      </w:r>
    </w:p>
    <w:p w14:paraId="136B07D2" w14:textId="66BE4970" w:rsidR="00B647ED" w:rsidRDefault="00601D4A" w:rsidP="5E5BFBC6">
      <w:pPr>
        <w:rPr>
          <w:sz w:val="24"/>
        </w:rPr>
      </w:pPr>
      <w:r>
        <w:rPr>
          <w:sz w:val="24"/>
        </w:rPr>
        <w:t>We</w:t>
      </w:r>
      <w:r w:rsidR="531970D9" w:rsidRPr="5E5BFBC6">
        <w:rPr>
          <w:sz w:val="24"/>
        </w:rPr>
        <w:t xml:space="preserve"> welcome applications from individual artists, producers and companies</w:t>
      </w:r>
      <w:r w:rsidR="00E9747C">
        <w:rPr>
          <w:sz w:val="24"/>
        </w:rPr>
        <w:t>. However,</w:t>
      </w:r>
      <w:r w:rsidR="531970D9" w:rsidRPr="5E5BFBC6">
        <w:rPr>
          <w:sz w:val="24"/>
        </w:rPr>
        <w:t xml:space="preserve"> t</w:t>
      </w:r>
      <w:r w:rsidR="00DC7F19" w:rsidRPr="5E5BFBC6">
        <w:rPr>
          <w:sz w:val="24"/>
        </w:rPr>
        <w:t xml:space="preserve">he Arts Council </w:t>
      </w:r>
      <w:r w:rsidR="5B32F3EF" w:rsidRPr="5E5BFBC6">
        <w:rPr>
          <w:sz w:val="24"/>
        </w:rPr>
        <w:t xml:space="preserve">prioritises </w:t>
      </w:r>
      <w:r w:rsidR="00DC7F19" w:rsidRPr="5E5BFBC6">
        <w:rPr>
          <w:sz w:val="24"/>
        </w:rPr>
        <w:t>applications that demonstrate collaboration</w:t>
      </w:r>
      <w:r w:rsidR="00FA2635" w:rsidRPr="5E5BFBC6">
        <w:rPr>
          <w:sz w:val="24"/>
        </w:rPr>
        <w:t>, co-production and</w:t>
      </w:r>
      <w:r w:rsidR="00DC7F19" w:rsidRPr="5E5BFBC6">
        <w:rPr>
          <w:sz w:val="24"/>
        </w:rPr>
        <w:t xml:space="preserve"> partnership between</w:t>
      </w:r>
      <w:r w:rsidR="00B647ED">
        <w:rPr>
          <w:sz w:val="24"/>
        </w:rPr>
        <w:t>:</w:t>
      </w:r>
      <w:r w:rsidR="00DC7F19" w:rsidRPr="5E5BFBC6">
        <w:rPr>
          <w:sz w:val="24"/>
        </w:rPr>
        <w:t xml:space="preserve"> </w:t>
      </w:r>
    </w:p>
    <w:p w14:paraId="7DE176F3" w14:textId="20109577" w:rsidR="00B647ED" w:rsidRPr="00882CFA" w:rsidRDefault="00926B92" w:rsidP="005C37E2">
      <w:pPr>
        <w:pStyle w:val="ListParagraph"/>
        <w:numPr>
          <w:ilvl w:val="0"/>
          <w:numId w:val="164"/>
        </w:numPr>
        <w:spacing w:before="120" w:after="120"/>
        <w:rPr>
          <w:rFonts w:ascii="Calibri" w:hAnsi="Calibri" w:cs="Calibri"/>
        </w:rPr>
      </w:pPr>
      <w:r>
        <w:rPr>
          <w:rFonts w:ascii="Calibri" w:hAnsi="Calibri" w:cs="Calibri"/>
        </w:rPr>
        <w:t>N</w:t>
      </w:r>
      <w:r w:rsidR="00DC7F19" w:rsidRPr="00882CFA">
        <w:rPr>
          <w:rFonts w:ascii="Calibri" w:hAnsi="Calibri" w:cs="Calibri"/>
        </w:rPr>
        <w:t xml:space="preserve">etworks </w:t>
      </w:r>
    </w:p>
    <w:p w14:paraId="7E8BE83E" w14:textId="2844605C" w:rsidR="00560851" w:rsidRDefault="00926B92" w:rsidP="005C37E2">
      <w:pPr>
        <w:pStyle w:val="ListParagraph"/>
        <w:numPr>
          <w:ilvl w:val="0"/>
          <w:numId w:val="164"/>
        </w:numPr>
        <w:spacing w:before="120" w:after="120"/>
        <w:rPr>
          <w:rFonts w:ascii="Calibri" w:hAnsi="Calibri" w:cs="Calibri"/>
        </w:rPr>
      </w:pPr>
      <w:r>
        <w:rPr>
          <w:rFonts w:ascii="Calibri" w:hAnsi="Calibri" w:cs="Calibri"/>
        </w:rPr>
        <w:t>C</w:t>
      </w:r>
      <w:r w:rsidRPr="00882CFA">
        <w:rPr>
          <w:rFonts w:ascii="Calibri" w:hAnsi="Calibri" w:cs="Calibri"/>
        </w:rPr>
        <w:t xml:space="preserve">onsortia  </w:t>
      </w:r>
    </w:p>
    <w:p w14:paraId="23D07E83" w14:textId="38D226E2" w:rsidR="001110B4" w:rsidRPr="006B28CF" w:rsidRDefault="00926B92" w:rsidP="005C37E2">
      <w:pPr>
        <w:pStyle w:val="ListParagraph"/>
        <w:numPr>
          <w:ilvl w:val="0"/>
          <w:numId w:val="164"/>
        </w:numPr>
        <w:spacing w:before="120" w:after="120"/>
        <w:ind w:left="357" w:hanging="357"/>
        <w:rPr>
          <w:rFonts w:cs="Calibri"/>
        </w:rPr>
      </w:pPr>
      <w:r>
        <w:rPr>
          <w:rFonts w:ascii="Calibri" w:hAnsi="Calibri" w:cs="Calibri"/>
        </w:rPr>
        <w:t>O</w:t>
      </w:r>
      <w:r w:rsidRPr="00882CFA">
        <w:rPr>
          <w:rFonts w:ascii="Calibri" w:hAnsi="Calibri" w:cs="Calibri"/>
        </w:rPr>
        <w:t xml:space="preserve">ther </w:t>
      </w:r>
      <w:r w:rsidR="00DC7F19" w:rsidRPr="00882CFA">
        <w:rPr>
          <w:rFonts w:ascii="Calibri" w:hAnsi="Calibri" w:cs="Calibri"/>
        </w:rPr>
        <w:t>collective</w:t>
      </w:r>
      <w:r w:rsidR="00FA2635" w:rsidRPr="00882CFA">
        <w:rPr>
          <w:rFonts w:ascii="Calibri" w:hAnsi="Calibri" w:cs="Calibri"/>
        </w:rPr>
        <w:t>s or producing</w:t>
      </w:r>
      <w:r w:rsidR="00263CD8" w:rsidRPr="00882CFA">
        <w:rPr>
          <w:rFonts w:ascii="Calibri" w:hAnsi="Calibri" w:cs="Calibri"/>
        </w:rPr>
        <w:t xml:space="preserve"> and presenting entities.</w:t>
      </w:r>
      <w:r w:rsidR="00645E79" w:rsidRPr="00882CFA">
        <w:rPr>
          <w:rFonts w:ascii="Calibri" w:hAnsi="Calibri" w:cs="Calibri"/>
        </w:rPr>
        <w:t xml:space="preserve"> </w:t>
      </w:r>
    </w:p>
    <w:p w14:paraId="531039AD" w14:textId="77777777" w:rsidR="002E5BAF" w:rsidRDefault="00645E79">
      <w:pPr>
        <w:rPr>
          <w:sz w:val="24"/>
        </w:rPr>
      </w:pPr>
      <w:r>
        <w:rPr>
          <w:sz w:val="24"/>
        </w:rPr>
        <w:t xml:space="preserve">We encourage </w:t>
      </w:r>
      <w:r w:rsidR="001110B4">
        <w:rPr>
          <w:sz w:val="24"/>
        </w:rPr>
        <w:t xml:space="preserve">proposals that demonstrate quality partnerships between the local and national arts infrastructure. </w:t>
      </w:r>
    </w:p>
    <w:p w14:paraId="5DD5E6CB" w14:textId="39722B14" w:rsidR="00FA2635" w:rsidRDefault="002E5BAF">
      <w:pPr>
        <w:rPr>
          <w:sz w:val="24"/>
        </w:rPr>
      </w:pPr>
      <w:r w:rsidRPr="00882CFA">
        <w:rPr>
          <w:b/>
          <w:bCs/>
          <w:color w:val="0070C0"/>
          <w:sz w:val="24"/>
        </w:rPr>
        <w:t>Note:</w:t>
      </w:r>
      <w:r w:rsidRPr="00882CFA">
        <w:rPr>
          <w:color w:val="0070C0"/>
          <w:sz w:val="24"/>
        </w:rPr>
        <w:t xml:space="preserve"> </w:t>
      </w:r>
      <w:r w:rsidR="00831CB1">
        <w:rPr>
          <w:sz w:val="24"/>
        </w:rPr>
        <w:t>T</w:t>
      </w:r>
      <w:r w:rsidR="00D27052">
        <w:rPr>
          <w:sz w:val="24"/>
        </w:rPr>
        <w:t>he Arts Council does not</w:t>
      </w:r>
      <w:r w:rsidR="001110B4">
        <w:rPr>
          <w:sz w:val="24"/>
        </w:rPr>
        <w:t xml:space="preserve"> support any direct costs of tours internationally</w:t>
      </w:r>
      <w:r w:rsidR="00D14E6C">
        <w:rPr>
          <w:sz w:val="24"/>
        </w:rPr>
        <w:t>. However,</w:t>
      </w:r>
      <w:r w:rsidR="001110B4">
        <w:rPr>
          <w:sz w:val="24"/>
        </w:rPr>
        <w:t xml:space="preserve"> we encourage applications that include support from international producing partn</w:t>
      </w:r>
      <w:r w:rsidR="00926B92">
        <w:rPr>
          <w:sz w:val="24"/>
        </w:rPr>
        <w:t>e</w:t>
      </w:r>
      <w:r w:rsidR="001110B4">
        <w:rPr>
          <w:sz w:val="24"/>
        </w:rPr>
        <w:t>rs and/or support from relevant funding agencies</w:t>
      </w:r>
      <w:r w:rsidR="002D2FAC">
        <w:rPr>
          <w:sz w:val="24"/>
        </w:rPr>
        <w:t>,</w:t>
      </w:r>
      <w:r w:rsidR="00065AB2">
        <w:rPr>
          <w:sz w:val="24"/>
        </w:rPr>
        <w:t xml:space="preserve"> </w:t>
      </w:r>
      <w:r w:rsidR="00F0512C">
        <w:rPr>
          <w:sz w:val="24"/>
        </w:rPr>
        <w:t xml:space="preserve">such as </w:t>
      </w:r>
      <w:r w:rsidR="00065AB2">
        <w:rPr>
          <w:sz w:val="24"/>
        </w:rPr>
        <w:t>Culture Ireland</w:t>
      </w:r>
      <w:r w:rsidR="00F0512C">
        <w:rPr>
          <w:sz w:val="24"/>
        </w:rPr>
        <w:t>.</w:t>
      </w:r>
    </w:p>
    <w:p w14:paraId="5FA2DA68" w14:textId="44B654D4" w:rsidR="00DC7F19" w:rsidRDefault="00DC7F19">
      <w:pPr>
        <w:rPr>
          <w:sz w:val="24"/>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shd w:val="clear" w:color="auto" w:fill="DBE5F1" w:themeFill="accent1" w:themeFillTint="33"/>
        <w:tblLook w:val="04A0" w:firstRow="1" w:lastRow="0" w:firstColumn="1" w:lastColumn="0" w:noHBand="0" w:noVBand="1"/>
      </w:tblPr>
      <w:tblGrid>
        <w:gridCol w:w="9040"/>
      </w:tblGrid>
      <w:tr w:rsidR="0083292D" w:rsidRPr="00F93824" w14:paraId="273CD350" w14:textId="77777777" w:rsidTr="0076743C">
        <w:tc>
          <w:tcPr>
            <w:tcW w:w="9040" w:type="dxa"/>
            <w:shd w:val="clear" w:color="auto" w:fill="DBE5F1" w:themeFill="accent1" w:themeFillTint="33"/>
          </w:tcPr>
          <w:p w14:paraId="0594563C" w14:textId="225CAB8C" w:rsidR="008B0B8B" w:rsidRPr="008B0B8B" w:rsidRDefault="008B0B8B" w:rsidP="008B0B8B">
            <w:pPr>
              <w:spacing w:before="0" w:line="276" w:lineRule="auto"/>
              <w:rPr>
                <w:rFonts w:cstheme="majorBidi"/>
                <w:color w:val="000000" w:themeColor="text1"/>
                <w:sz w:val="24"/>
                <w:szCs w:val="28"/>
                <w:lang w:eastAsia="en-GB"/>
              </w:rPr>
            </w:pPr>
            <w:r w:rsidRPr="00882CFA">
              <w:rPr>
                <w:rFonts w:cstheme="majorBidi"/>
                <w:color w:val="000000" w:themeColor="text1"/>
                <w:sz w:val="24"/>
                <w:szCs w:val="28"/>
                <w:lang w:val="en-US" w:eastAsia="en-GB"/>
              </w:rPr>
              <w:t>As part of our </w:t>
            </w:r>
            <w:hyperlink r:id="rId26" w:tgtFrame="_blank" w:history="1">
              <w:r w:rsidRPr="00882CFA">
                <w:rPr>
                  <w:rStyle w:val="Hyperlink"/>
                  <w:rFonts w:cstheme="majorBidi"/>
                  <w:color w:val="0070C0"/>
                  <w:sz w:val="24"/>
                  <w:szCs w:val="28"/>
                  <w:u w:val="none"/>
                  <w:lang w:val="en-US" w:eastAsia="en-GB"/>
                </w:rPr>
                <w:t>Equality, Diversity and Inclusion (EDI) Policy</w:t>
              </w:r>
            </w:hyperlink>
            <w:r w:rsidRPr="00882CFA">
              <w:rPr>
                <w:rFonts w:cstheme="majorBidi"/>
                <w:color w:val="000000" w:themeColor="text1"/>
                <w:sz w:val="24"/>
                <w:szCs w:val="28"/>
                <w:lang w:val="en-US" w:eastAsia="en-GB"/>
              </w:rPr>
              <w:t>, we encourage applicants from of all areas of the community.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26BCF44B" w14:textId="77777777" w:rsidR="008B0B8B" w:rsidRPr="008B0B8B" w:rsidRDefault="008B0B8B" w:rsidP="008B0B8B">
            <w:pPr>
              <w:spacing w:before="0" w:line="276" w:lineRule="auto"/>
              <w:rPr>
                <w:rFonts w:cstheme="majorBidi"/>
                <w:color w:val="000000" w:themeColor="text1"/>
                <w:sz w:val="24"/>
                <w:szCs w:val="28"/>
                <w:lang w:eastAsia="en-GB"/>
              </w:rPr>
            </w:pPr>
            <w:r w:rsidRPr="00882CFA">
              <w:rPr>
                <w:rFonts w:cstheme="majorBidi"/>
                <w:color w:val="000000" w:themeColor="text1"/>
                <w:sz w:val="24"/>
                <w:szCs w:val="28"/>
                <w:lang w:val="en-US" w:eastAsia="en-GB"/>
              </w:rPr>
              <w:t>This includes, but is not limited to, any of the characteristics in the list below. It also includes initiatives that deliver equitable opportunities or outcomes for everyone involved.</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39F4B970" w14:textId="77777777" w:rsidR="008B0B8B" w:rsidRPr="008B0B8B" w:rsidRDefault="008B0B8B" w:rsidP="005C37E2">
            <w:pPr>
              <w:numPr>
                <w:ilvl w:val="0"/>
                <w:numId w:val="165"/>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Gender</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7C7ACF81" w14:textId="77777777" w:rsidR="008B0B8B" w:rsidRPr="008B0B8B" w:rsidRDefault="008B0B8B" w:rsidP="005C37E2">
            <w:pPr>
              <w:numPr>
                <w:ilvl w:val="0"/>
                <w:numId w:val="166"/>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Sexual orientation</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0E77958E" w14:textId="77777777" w:rsidR="008B0B8B" w:rsidRPr="008B0B8B" w:rsidRDefault="008B0B8B" w:rsidP="005C37E2">
            <w:pPr>
              <w:numPr>
                <w:ilvl w:val="0"/>
                <w:numId w:val="167"/>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Civil or family status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1CB12EA5" w14:textId="77777777" w:rsidR="008B0B8B" w:rsidRPr="008B0B8B" w:rsidRDefault="008B0B8B" w:rsidP="005C37E2">
            <w:pPr>
              <w:numPr>
                <w:ilvl w:val="0"/>
                <w:numId w:val="168"/>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Religion</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54574369" w14:textId="77777777" w:rsidR="008B0B8B" w:rsidRPr="008B0B8B" w:rsidRDefault="008B0B8B" w:rsidP="005C37E2">
            <w:pPr>
              <w:numPr>
                <w:ilvl w:val="0"/>
                <w:numId w:val="169"/>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Age</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32C1FA52" w14:textId="77777777" w:rsidR="008B0B8B" w:rsidRPr="008B0B8B" w:rsidRDefault="008B0B8B" w:rsidP="005C37E2">
            <w:pPr>
              <w:numPr>
                <w:ilvl w:val="0"/>
                <w:numId w:val="170"/>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Disability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56ACFA33" w14:textId="77777777" w:rsidR="008B0B8B" w:rsidRPr="008B0B8B" w:rsidRDefault="008B0B8B" w:rsidP="005C37E2">
            <w:pPr>
              <w:numPr>
                <w:ilvl w:val="0"/>
                <w:numId w:val="171"/>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Race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45074B45" w14:textId="77777777" w:rsidR="008B0B8B" w:rsidRPr="008B0B8B" w:rsidRDefault="008B0B8B" w:rsidP="005C37E2">
            <w:pPr>
              <w:numPr>
                <w:ilvl w:val="0"/>
                <w:numId w:val="172"/>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Membership of the Traveller community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43DF809D" w14:textId="77777777" w:rsidR="008B0B8B" w:rsidRPr="008B0B8B" w:rsidRDefault="008B0B8B" w:rsidP="005C37E2">
            <w:pPr>
              <w:numPr>
                <w:ilvl w:val="0"/>
                <w:numId w:val="173"/>
              </w:numPr>
              <w:spacing w:before="120" w:line="276" w:lineRule="auto"/>
              <w:ind w:left="714" w:hanging="357"/>
              <w:rPr>
                <w:rFonts w:cstheme="majorBidi"/>
                <w:color w:val="000000" w:themeColor="text1"/>
                <w:sz w:val="24"/>
                <w:szCs w:val="28"/>
                <w:lang w:eastAsia="en-GB"/>
              </w:rPr>
            </w:pPr>
            <w:r w:rsidRPr="00882CFA">
              <w:rPr>
                <w:rFonts w:cstheme="majorBidi"/>
                <w:color w:val="000000" w:themeColor="text1"/>
                <w:sz w:val="24"/>
                <w:szCs w:val="28"/>
                <w:lang w:val="en-US" w:eastAsia="en-GB"/>
              </w:rPr>
              <w:t> Socio-economic background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p w14:paraId="7C7B74CD" w14:textId="6FD929DB" w:rsidR="0083292D" w:rsidRPr="00506C13" w:rsidRDefault="008B0B8B" w:rsidP="0076743C">
            <w:pPr>
              <w:spacing w:after="60" w:line="276" w:lineRule="auto"/>
              <w:rPr>
                <w:rFonts w:cstheme="majorBidi"/>
                <w:sz w:val="28"/>
                <w:szCs w:val="28"/>
              </w:rPr>
            </w:pPr>
            <w:r w:rsidRPr="00882CFA">
              <w:rPr>
                <w:rFonts w:cstheme="majorBidi"/>
                <w:color w:val="000000" w:themeColor="text1"/>
                <w:sz w:val="24"/>
                <w:szCs w:val="28"/>
                <w:lang w:val="en-US" w:eastAsia="en-GB"/>
              </w:rPr>
              <w:t>For this funding scheme, we particularly welcome applications that are representative of the diversity of Irish society. </w:t>
            </w:r>
            <w:r w:rsidRPr="00882CFA">
              <w:rPr>
                <w:rFonts w:cstheme="majorBidi"/>
                <w:color w:val="000000" w:themeColor="text1"/>
                <w:sz w:val="24"/>
                <w:szCs w:val="28"/>
                <w:lang w:eastAsia="en-GB"/>
              </w:rPr>
              <w:t> </w:t>
            </w:r>
            <w:r w:rsidRPr="008B0B8B">
              <w:rPr>
                <w:rFonts w:cstheme="majorBidi"/>
                <w:color w:val="000000" w:themeColor="text1"/>
                <w:sz w:val="24"/>
                <w:szCs w:val="28"/>
                <w:lang w:eastAsia="en-GB"/>
              </w:rPr>
              <w:t> </w:t>
            </w:r>
          </w:p>
        </w:tc>
      </w:tr>
    </w:tbl>
    <w:p w14:paraId="05A1A093" w14:textId="530913FE" w:rsidR="00DC7F19" w:rsidRPr="00424EF7" w:rsidRDefault="00891307" w:rsidP="005C74F5">
      <w:pPr>
        <w:pStyle w:val="Heading2"/>
        <w:rPr>
          <w:color w:val="0070C0"/>
          <w:sz w:val="24"/>
        </w:rPr>
      </w:pPr>
      <w:r>
        <w:rPr>
          <w:color w:val="0070C0"/>
          <w:sz w:val="24"/>
        </w:rPr>
        <w:tab/>
      </w:r>
      <w:bookmarkStart w:id="38" w:name="_Toc118880443"/>
      <w:bookmarkStart w:id="39" w:name="_Toc118880780"/>
      <w:bookmarkStart w:id="40" w:name="_Toc118881110"/>
      <w:bookmarkStart w:id="41" w:name="_Toc139034499"/>
      <w:bookmarkStart w:id="42" w:name="_Toc181373487"/>
      <w:bookmarkStart w:id="43" w:name="_Toc181373893"/>
      <w:bookmarkStart w:id="44" w:name="_Toc182308155"/>
      <w:r w:rsidR="00DC7F19" w:rsidRPr="00424EF7">
        <w:rPr>
          <w:color w:val="0070C0"/>
          <w:sz w:val="24"/>
        </w:rPr>
        <w:t>Who is the applicant?</w:t>
      </w:r>
      <w:bookmarkEnd w:id="38"/>
      <w:bookmarkEnd w:id="39"/>
      <w:bookmarkEnd w:id="40"/>
      <w:bookmarkEnd w:id="41"/>
      <w:bookmarkEnd w:id="42"/>
      <w:bookmarkEnd w:id="43"/>
      <w:bookmarkEnd w:id="44"/>
    </w:p>
    <w:p w14:paraId="2499E43F" w14:textId="77777777" w:rsidR="00DC7F19" w:rsidRPr="00424EF7" w:rsidRDefault="00DC7F19">
      <w:pPr>
        <w:rPr>
          <w:sz w:val="24"/>
        </w:rPr>
      </w:pPr>
      <w:r w:rsidRPr="00424EF7">
        <w:rPr>
          <w:sz w:val="24"/>
        </w:rPr>
        <w:t xml:space="preserve">The applicant is the person or organisation that will receive any grant offered and who will be required to accept the terms and conditions of that grant. </w:t>
      </w:r>
    </w:p>
    <w:p w14:paraId="3ED60B3F" w14:textId="77777777" w:rsidR="00DC7F19" w:rsidRPr="00424EF7" w:rsidRDefault="00DC7F19">
      <w:pPr>
        <w:rPr>
          <w:sz w:val="24"/>
        </w:rPr>
      </w:pPr>
      <w:r w:rsidRPr="00424EF7">
        <w:rPr>
          <w:sz w:val="24"/>
        </w:rPr>
        <w:t xml:space="preserve">Any grant offered will only be paid into a bank account held in the name of the applicant. </w:t>
      </w:r>
    </w:p>
    <w:p w14:paraId="502B2126" w14:textId="6A4DD1D7" w:rsidR="005E5F4D" w:rsidRPr="005E5F4D" w:rsidRDefault="005E5F4D" w:rsidP="005E5F4D">
      <w:pPr>
        <w:rPr>
          <w:sz w:val="24"/>
        </w:rPr>
      </w:pPr>
      <w:r w:rsidRPr="005E5F4D">
        <w:rPr>
          <w:sz w:val="24"/>
        </w:rPr>
        <w:t xml:space="preserve">We can only pay any funding that we offer into a bank account held in the name that you registered with and entered in section 1.1 of the application form.  </w:t>
      </w:r>
    </w:p>
    <w:p w14:paraId="674DD52D" w14:textId="6782D5DD" w:rsidR="005E5F4D" w:rsidRPr="00424EF7" w:rsidRDefault="005E5F4D">
      <w:pPr>
        <w:rPr>
          <w:sz w:val="24"/>
        </w:rPr>
      </w:pPr>
      <w:r w:rsidRPr="005E5F4D">
        <w:rPr>
          <w:sz w:val="24"/>
        </w:rPr>
        <w:lastRenderedPageBreak/>
        <w:t xml:space="preserve">This means that any documentation you submit as part of your application must be in your name. </w:t>
      </w:r>
    </w:p>
    <w:p w14:paraId="049AB6BD" w14:textId="1E50CD12" w:rsidR="00FC2DD7" w:rsidRDefault="00DC7F19">
      <w:pPr>
        <w:rPr>
          <w:sz w:val="24"/>
        </w:rPr>
      </w:pPr>
      <w:r w:rsidRPr="00424EF7">
        <w:rPr>
          <w:sz w:val="24"/>
        </w:rPr>
        <w:t>For applications that involve a network, consortium or partnership, a single organisation must be nominated as the applicant.</w:t>
      </w:r>
    </w:p>
    <w:p w14:paraId="6C80BF31" w14:textId="77777777" w:rsidR="00541CF3" w:rsidRDefault="00541CF3" w:rsidP="00541CF3">
      <w:pPr>
        <w:rPr>
          <w:sz w:val="24"/>
        </w:rPr>
      </w:pPr>
    </w:p>
    <w:p w14:paraId="082121D1" w14:textId="19C9C469" w:rsidR="00541CF3" w:rsidRPr="00541CF3" w:rsidRDefault="00541CF3" w:rsidP="00541CF3">
      <w:pPr>
        <w:rPr>
          <w:sz w:val="24"/>
        </w:rPr>
      </w:pPr>
      <w:r w:rsidRPr="00541CF3">
        <w:rPr>
          <w:sz w:val="24"/>
        </w:rPr>
        <w:t xml:space="preserve">Example  </w:t>
      </w:r>
    </w:p>
    <w:p w14:paraId="7707744E" w14:textId="2C44A8D2" w:rsidR="00541CF3" w:rsidRPr="006B28CF" w:rsidRDefault="00541CF3" w:rsidP="00882CFA">
      <w:pPr>
        <w:pStyle w:val="ListParagraph"/>
        <w:numPr>
          <w:ilvl w:val="0"/>
          <w:numId w:val="174"/>
        </w:numPr>
        <w:spacing w:before="120" w:after="120"/>
        <w:ind w:left="357" w:hanging="357"/>
        <w:rPr>
          <w:rFonts w:cs="Calibri"/>
        </w:rPr>
      </w:pPr>
      <w:r w:rsidRPr="00882CFA">
        <w:rPr>
          <w:rFonts w:ascii="Calibri" w:hAnsi="Calibri" w:cs="Calibri"/>
        </w:rPr>
        <w:t xml:space="preserve">You apply to the Arts Council for funding under the name </w:t>
      </w:r>
      <w:r w:rsidR="002D2FAC">
        <w:rPr>
          <w:rFonts w:ascii="Calibri" w:hAnsi="Calibri" w:cs="Calibri"/>
        </w:rPr>
        <w:t>‘</w:t>
      </w:r>
      <w:r w:rsidRPr="00882CFA">
        <w:rPr>
          <w:rFonts w:ascii="Calibri" w:hAnsi="Calibri" w:cs="Calibri"/>
        </w:rPr>
        <w:t>Maire de Barra</w:t>
      </w:r>
      <w:r w:rsidR="002D2FAC">
        <w:rPr>
          <w:rFonts w:ascii="Calibri" w:hAnsi="Calibri" w:cs="Calibri"/>
        </w:rPr>
        <w:t>’</w:t>
      </w:r>
      <w:r w:rsidRPr="00882CFA">
        <w:rPr>
          <w:rFonts w:ascii="Calibri" w:hAnsi="Calibri" w:cs="Calibri"/>
        </w:rPr>
        <w:t xml:space="preserve">.  </w:t>
      </w:r>
    </w:p>
    <w:p w14:paraId="1E5B8805" w14:textId="23DA2C55" w:rsidR="00541CF3" w:rsidRPr="006B28CF" w:rsidRDefault="00541CF3" w:rsidP="00882CFA">
      <w:pPr>
        <w:pStyle w:val="ListParagraph"/>
        <w:numPr>
          <w:ilvl w:val="0"/>
          <w:numId w:val="174"/>
        </w:numPr>
        <w:spacing w:before="120" w:after="120"/>
        <w:ind w:left="357" w:hanging="357"/>
        <w:rPr>
          <w:rFonts w:cs="Calibri"/>
        </w:rPr>
      </w:pPr>
      <w:r w:rsidRPr="00882CFA">
        <w:rPr>
          <w:rFonts w:ascii="Calibri" w:hAnsi="Calibri" w:cs="Calibri"/>
        </w:rPr>
        <w:t xml:space="preserve">Any documentation you submit must be in this name.  </w:t>
      </w:r>
    </w:p>
    <w:p w14:paraId="52D37591" w14:textId="523009BE" w:rsidR="00541CF3" w:rsidRPr="006B28CF" w:rsidRDefault="00541CF3" w:rsidP="00882CFA">
      <w:pPr>
        <w:pStyle w:val="ListParagraph"/>
        <w:numPr>
          <w:ilvl w:val="0"/>
          <w:numId w:val="174"/>
        </w:numPr>
        <w:spacing w:before="120" w:after="120"/>
        <w:ind w:left="357" w:hanging="357"/>
        <w:rPr>
          <w:rFonts w:cs="Calibri"/>
        </w:rPr>
      </w:pPr>
      <w:r w:rsidRPr="00882CFA">
        <w:rPr>
          <w:rFonts w:ascii="Calibri" w:hAnsi="Calibri" w:cs="Calibri"/>
        </w:rPr>
        <w:t xml:space="preserve">The bank details and tax details you submit must also be in this name.  </w:t>
      </w:r>
    </w:p>
    <w:p w14:paraId="0BC7DB55" w14:textId="013E7001" w:rsidR="00541CF3" w:rsidRPr="006B28CF" w:rsidRDefault="00541CF3" w:rsidP="00882CFA">
      <w:pPr>
        <w:pStyle w:val="ListParagraph"/>
        <w:numPr>
          <w:ilvl w:val="0"/>
          <w:numId w:val="174"/>
        </w:numPr>
        <w:spacing w:before="120" w:after="120"/>
        <w:ind w:left="357" w:hanging="357"/>
        <w:rPr>
          <w:rFonts w:cs="Calibri"/>
        </w:rPr>
      </w:pPr>
      <w:r w:rsidRPr="00882CFA">
        <w:rPr>
          <w:rFonts w:ascii="Calibri" w:hAnsi="Calibri" w:cs="Calibri"/>
        </w:rPr>
        <w:t>We cannot accept variations</w:t>
      </w:r>
      <w:r w:rsidR="002D2FAC">
        <w:rPr>
          <w:rFonts w:ascii="Calibri" w:hAnsi="Calibri" w:cs="Calibri"/>
        </w:rPr>
        <w:t>,</w:t>
      </w:r>
      <w:r w:rsidRPr="00882CFA">
        <w:rPr>
          <w:rFonts w:ascii="Calibri" w:hAnsi="Calibri" w:cs="Calibri"/>
        </w:rPr>
        <w:t xml:space="preserve"> such as Mary Barry or Máire Barry.  </w:t>
      </w:r>
    </w:p>
    <w:p w14:paraId="7BD6FFC2" w14:textId="40E5C1FF" w:rsidR="00541CF3" w:rsidRPr="00541CF3" w:rsidRDefault="00541CF3" w:rsidP="00882CFA">
      <w:pPr>
        <w:pStyle w:val="ListParagraph"/>
        <w:numPr>
          <w:ilvl w:val="0"/>
          <w:numId w:val="174"/>
        </w:numPr>
        <w:spacing w:before="120" w:after="120"/>
        <w:ind w:left="357" w:hanging="357"/>
      </w:pPr>
      <w:r w:rsidRPr="00882CFA">
        <w:rPr>
          <w:rFonts w:ascii="Calibri" w:hAnsi="Calibri" w:cs="Calibri"/>
        </w:rPr>
        <w:t>If your application is successful, we will only pay any funding that we offer into a bank account held in your name</w:t>
      </w:r>
      <w:r w:rsidRPr="00541CF3">
        <w:t>.</w:t>
      </w:r>
    </w:p>
    <w:p w14:paraId="0A29B084" w14:textId="653CBD1A" w:rsidR="00DC7F19" w:rsidRPr="003B150E" w:rsidRDefault="00DC7F19" w:rsidP="00C627DF">
      <w:pPr>
        <w:pStyle w:val="Heading2"/>
        <w:ind w:left="-737"/>
        <w:rPr>
          <w:color w:val="0070C0"/>
          <w:sz w:val="24"/>
        </w:rPr>
      </w:pPr>
      <w:r w:rsidRPr="003B150E">
        <w:rPr>
          <w:color w:val="0070C0"/>
          <w:sz w:val="24"/>
        </w:rPr>
        <w:tab/>
      </w:r>
      <w:bookmarkStart w:id="45" w:name="_Toc182308156"/>
      <w:r w:rsidR="00C627DF">
        <w:rPr>
          <w:color w:val="0070C0"/>
          <w:sz w:val="24"/>
        </w:rPr>
        <w:t>1.</w:t>
      </w:r>
      <w:r w:rsidR="00A61882">
        <w:rPr>
          <w:color w:val="0070C0"/>
          <w:sz w:val="24"/>
        </w:rPr>
        <w:t>5</w:t>
      </w:r>
      <w:r w:rsidR="00221FCC">
        <w:rPr>
          <w:color w:val="0070C0"/>
          <w:sz w:val="24"/>
        </w:rPr>
        <w:tab/>
      </w:r>
      <w:r w:rsidRPr="003B150E">
        <w:rPr>
          <w:color w:val="0070C0"/>
          <w:sz w:val="24"/>
        </w:rPr>
        <w:t xml:space="preserve">Who </w:t>
      </w:r>
      <w:r w:rsidR="00C11E62" w:rsidRPr="003B150E">
        <w:rPr>
          <w:color w:val="0070C0"/>
          <w:sz w:val="24"/>
        </w:rPr>
        <w:t>cannot</w:t>
      </w:r>
      <w:r w:rsidRPr="003B150E">
        <w:rPr>
          <w:color w:val="0070C0"/>
          <w:sz w:val="24"/>
        </w:rPr>
        <w:t xml:space="preserve"> apply?</w:t>
      </w:r>
      <w:bookmarkEnd w:id="45"/>
    </w:p>
    <w:p w14:paraId="1C313EF5" w14:textId="2E696E3E" w:rsidR="00F61A88" w:rsidRPr="00F61A88" w:rsidRDefault="00F61A88">
      <w:pPr>
        <w:rPr>
          <w:sz w:val="24"/>
        </w:rPr>
      </w:pPr>
      <w:r w:rsidRPr="00F61A88">
        <w:rPr>
          <w:sz w:val="24"/>
          <w:lang w:eastAsia="en-GB"/>
        </w:rPr>
        <w:t>We won’t be able to accept your application if you are:</w:t>
      </w:r>
    </w:p>
    <w:p w14:paraId="5CB70B86" w14:textId="558F861E" w:rsidR="00EA18F0" w:rsidRPr="00860592" w:rsidRDefault="00E55C05" w:rsidP="00882CFA">
      <w:pPr>
        <w:pStyle w:val="correctbluebullet"/>
        <w:spacing w:before="120" w:after="120"/>
      </w:pPr>
      <w:r>
        <w:t>An o</w:t>
      </w:r>
      <w:r w:rsidR="00114336" w:rsidRPr="00860592">
        <w:t xml:space="preserve">rganisation in receipt of </w:t>
      </w:r>
      <w:r w:rsidR="00EA18F0" w:rsidRPr="00860592">
        <w:t>Strategic</w:t>
      </w:r>
      <w:r w:rsidR="000275BF" w:rsidRPr="00860592">
        <w:t>/</w:t>
      </w:r>
      <w:r w:rsidR="00794984" w:rsidRPr="00860592">
        <w:t>Arts Centre</w:t>
      </w:r>
      <w:r w:rsidR="000275BF" w:rsidRPr="00860592">
        <w:t xml:space="preserve">/Partnership </w:t>
      </w:r>
      <w:r w:rsidR="00EA18F0" w:rsidRPr="00860592">
        <w:t>Funding</w:t>
      </w:r>
      <w:r w:rsidR="00F2163B" w:rsidRPr="00860592">
        <w:t xml:space="preserve"> </w:t>
      </w:r>
    </w:p>
    <w:p w14:paraId="75420066" w14:textId="3C3A02ED" w:rsidR="00DC7F19" w:rsidRPr="00860592" w:rsidRDefault="00E55C05" w:rsidP="00882CFA">
      <w:pPr>
        <w:pStyle w:val="correctbluebullet"/>
        <w:spacing w:before="120" w:after="120"/>
      </w:pPr>
      <w:r>
        <w:t>An i</w:t>
      </w:r>
      <w:r w:rsidR="00DC7F19" w:rsidRPr="00860592">
        <w:t>ndividual or organisation who do not have a demonstrable track</w:t>
      </w:r>
      <w:r w:rsidR="00FB13C8" w:rsidRPr="00860592">
        <w:t xml:space="preserve"> </w:t>
      </w:r>
      <w:r w:rsidR="00DC7F19" w:rsidRPr="00860592">
        <w:t xml:space="preserve">record as professional artists or </w:t>
      </w:r>
      <w:r w:rsidR="006760EB" w:rsidRPr="00860592">
        <w:t xml:space="preserve">arts </w:t>
      </w:r>
      <w:r w:rsidR="00DC7F19" w:rsidRPr="00860592">
        <w:t>organisations</w:t>
      </w:r>
    </w:p>
    <w:p w14:paraId="00163867" w14:textId="022C2883" w:rsidR="00D02800" w:rsidRPr="00860592" w:rsidRDefault="00E55C05" w:rsidP="00882CFA">
      <w:pPr>
        <w:pStyle w:val="correctbluebullet"/>
        <w:spacing w:before="120" w:after="120"/>
      </w:pPr>
      <w:r>
        <w:t>An o</w:t>
      </w:r>
      <w:r w:rsidR="00DC7F19" w:rsidRPr="00860592">
        <w:t>rganisation or individual not resident</w:t>
      </w:r>
      <w:r w:rsidR="00D949B4" w:rsidRPr="00860592">
        <w:t>/</w:t>
      </w:r>
      <w:r w:rsidR="00DC7F19" w:rsidRPr="00860592">
        <w:t xml:space="preserve">based in the Republic of Ireland </w:t>
      </w:r>
    </w:p>
    <w:p w14:paraId="0EE57490" w14:textId="3D3759EC" w:rsidR="00F2163B" w:rsidRPr="00860592" w:rsidRDefault="00E55C05" w:rsidP="00882CFA">
      <w:pPr>
        <w:pStyle w:val="correctbluebullet"/>
        <w:spacing w:before="120" w:after="120"/>
      </w:pPr>
      <w:r>
        <w:t xml:space="preserve">An </w:t>
      </w:r>
      <w:r w:rsidR="0052043F">
        <w:t>o</w:t>
      </w:r>
      <w:r w:rsidR="0052043F" w:rsidRPr="00860592">
        <w:t>rganisation or individual</w:t>
      </w:r>
      <w:r w:rsidR="00F2163B" w:rsidRPr="00860592">
        <w:t xml:space="preserve"> who do</w:t>
      </w:r>
      <w:r w:rsidR="0052043F">
        <w:t>es</w:t>
      </w:r>
      <w:r w:rsidR="00F2163B" w:rsidRPr="00860592">
        <w:t xml:space="preserve"> not guarantee payment to artists</w:t>
      </w:r>
    </w:p>
    <w:p w14:paraId="73488366" w14:textId="5777CA40" w:rsidR="00A12068" w:rsidRPr="00424EF7" w:rsidRDefault="0052043F" w:rsidP="00882CFA">
      <w:pPr>
        <w:pStyle w:val="correctbluebullet"/>
        <w:spacing w:before="120" w:after="120"/>
      </w:pPr>
      <w:r>
        <w:t>A m</w:t>
      </w:r>
      <w:r w:rsidR="00A12068" w:rsidRPr="00860592">
        <w:t>ember of the Council of</w:t>
      </w:r>
      <w:r w:rsidR="00A12068" w:rsidRPr="00424EF7">
        <w:t xml:space="preserve"> National Cultural Institutions (CNCI) directly funded by the Department of Tourism, Culture, Arts, Gaeltacht, Sport and Media</w:t>
      </w:r>
      <w:r w:rsidR="004B6AF8">
        <w:t>.</w:t>
      </w:r>
    </w:p>
    <w:p w14:paraId="4BF0E330" w14:textId="77777777" w:rsidR="00A12068" w:rsidRPr="00424EF7" w:rsidRDefault="00A12068">
      <w:pPr>
        <w:pStyle w:val="Bullet"/>
        <w:numPr>
          <w:ilvl w:val="0"/>
          <w:numId w:val="0"/>
        </w:numPr>
        <w:rPr>
          <w:sz w:val="24"/>
        </w:rPr>
      </w:pPr>
    </w:p>
    <w:p w14:paraId="2FB89DD6" w14:textId="317D4A00" w:rsidR="00DC7F19" w:rsidRDefault="00DC7F19" w:rsidP="00A37508">
      <w:pPr>
        <w:pStyle w:val="Heading2"/>
        <w:spacing w:before="120" w:after="0"/>
        <w:ind w:left="-709"/>
        <w:rPr>
          <w:color w:val="0070C0"/>
          <w:sz w:val="24"/>
        </w:rPr>
      </w:pPr>
      <w:bookmarkStart w:id="46" w:name="_Toc182308157"/>
      <w:r w:rsidRPr="003B150E">
        <w:rPr>
          <w:color w:val="0070C0"/>
          <w:sz w:val="24"/>
        </w:rPr>
        <w:t>1.</w:t>
      </w:r>
      <w:r w:rsidR="00A61882">
        <w:rPr>
          <w:color w:val="0070C0"/>
          <w:sz w:val="24"/>
        </w:rPr>
        <w:t>6</w:t>
      </w:r>
      <w:r w:rsidRPr="003B150E">
        <w:rPr>
          <w:color w:val="0070C0"/>
          <w:sz w:val="24"/>
        </w:rPr>
        <w:tab/>
      </w:r>
      <w:bookmarkStart w:id="47" w:name="six"/>
      <w:r w:rsidR="00D136E9" w:rsidRPr="003B150E">
        <w:rPr>
          <w:color w:val="0070C0"/>
          <w:sz w:val="24"/>
        </w:rPr>
        <w:t>What</w:t>
      </w:r>
      <w:r w:rsidR="00D136E9">
        <w:rPr>
          <w:color w:val="0070C0"/>
          <w:sz w:val="24"/>
        </w:rPr>
        <w:t xml:space="preserve"> can</w:t>
      </w:r>
      <w:r w:rsidRPr="003B150E">
        <w:rPr>
          <w:color w:val="0070C0"/>
          <w:sz w:val="24"/>
        </w:rPr>
        <w:t xml:space="preserve"> you apply for?</w:t>
      </w:r>
      <w:bookmarkEnd w:id="46"/>
      <w:bookmarkEnd w:id="47"/>
    </w:p>
    <w:p w14:paraId="588BEA2A" w14:textId="29370F0D" w:rsidR="00DC7F19" w:rsidRPr="00424EF7" w:rsidRDefault="00DC7F19" w:rsidP="008F7657">
      <w:pPr>
        <w:keepNext/>
        <w:spacing w:before="120" w:after="0"/>
        <w:rPr>
          <w:rFonts w:cs="Arial"/>
          <w:sz w:val="24"/>
        </w:rPr>
      </w:pPr>
      <w:r w:rsidRPr="00424EF7">
        <w:rPr>
          <w:rFonts w:cs="Arial"/>
          <w:sz w:val="24"/>
        </w:rPr>
        <w:t>Eligible costs include:</w:t>
      </w:r>
    </w:p>
    <w:p w14:paraId="48DD26DE" w14:textId="77777777" w:rsidR="00DC7F19" w:rsidRDefault="00DC7F19" w:rsidP="00882CFA">
      <w:pPr>
        <w:pStyle w:val="correctbluebullet"/>
        <w:spacing w:before="120" w:after="120"/>
      </w:pPr>
      <w:r w:rsidRPr="00424EF7">
        <w:t>Direct</w:t>
      </w:r>
      <w:r w:rsidR="002D5E13" w:rsidRPr="00424EF7">
        <w:t xml:space="preserve"> costs of touring (after proposed </w:t>
      </w:r>
      <w:r w:rsidRPr="00424EF7">
        <w:t>income has been deducted</w:t>
      </w:r>
      <w:r w:rsidR="000A4BFB" w:rsidRPr="00424EF7">
        <w:t>)</w:t>
      </w:r>
    </w:p>
    <w:p w14:paraId="78E6BF46" w14:textId="438F70B0" w:rsidR="00773585" w:rsidRPr="00773585" w:rsidRDefault="00773585" w:rsidP="00882CFA">
      <w:pPr>
        <w:pStyle w:val="correctbluebullet"/>
        <w:spacing w:before="120" w:after="120"/>
      </w:pPr>
      <w:r w:rsidRPr="00773585">
        <w:t>Wages and fees</w:t>
      </w:r>
      <w:r w:rsidR="008C5F0D" w:rsidRPr="00C627DF">
        <w:rPr>
          <w:b/>
          <w:color w:val="548DD4" w:themeColor="text2" w:themeTint="99"/>
        </w:rPr>
        <w:t>*</w:t>
      </w:r>
      <w:r w:rsidRPr="00C627DF">
        <w:rPr>
          <w:b/>
        </w:rPr>
        <w:t xml:space="preserve"> </w:t>
      </w:r>
      <w:r w:rsidRPr="00773585">
        <w:t>for artistic, creative</w:t>
      </w:r>
      <w:r>
        <w:t xml:space="preserve">, </w:t>
      </w:r>
      <w:r w:rsidR="008E473A">
        <w:t>technical</w:t>
      </w:r>
      <w:r w:rsidRPr="00773585">
        <w:t xml:space="preserve"> and other staff essential to the delivery of the </w:t>
      </w:r>
      <w:r>
        <w:t>tour</w:t>
      </w:r>
      <w:r w:rsidRPr="00773585">
        <w:t xml:space="preserve"> </w:t>
      </w:r>
    </w:p>
    <w:p w14:paraId="0B95EE24" w14:textId="3766353F" w:rsidR="00D871FC" w:rsidRDefault="00773585" w:rsidP="00882CFA">
      <w:pPr>
        <w:pStyle w:val="correctbluebullet"/>
        <w:spacing w:before="120" w:after="120"/>
      </w:pPr>
      <w:r w:rsidRPr="00716212">
        <w:t>Administrative costs that are appropriate and in proportion to the activities proposed</w:t>
      </w:r>
    </w:p>
    <w:p w14:paraId="7C4EE719" w14:textId="4A386A9E" w:rsidR="00F523B3" w:rsidRPr="00F523B3" w:rsidRDefault="00F523B3" w:rsidP="00882CFA">
      <w:pPr>
        <w:pStyle w:val="correctbluebullet"/>
        <w:spacing w:before="120" w:after="120"/>
      </w:pPr>
      <w:r w:rsidRPr="00F523B3">
        <w:t xml:space="preserve">Hire of equipment, </w:t>
      </w:r>
      <w:r w:rsidR="00D12C1A">
        <w:t xml:space="preserve">a </w:t>
      </w:r>
      <w:r w:rsidRPr="00F523B3">
        <w:t>space or</w:t>
      </w:r>
      <w:r w:rsidR="00D12C1A">
        <w:t xml:space="preserve"> a</w:t>
      </w:r>
      <w:r w:rsidRPr="00F523B3">
        <w:t xml:space="preserve"> venue if the hire is essential to the delivery of the activity</w:t>
      </w:r>
    </w:p>
    <w:p w14:paraId="7A04AAF5" w14:textId="6715703A" w:rsidR="00F523B3" w:rsidRPr="00F523B3" w:rsidRDefault="00F523B3" w:rsidP="00882CFA">
      <w:pPr>
        <w:pStyle w:val="correctbluebullet"/>
        <w:spacing w:before="120" w:after="120"/>
      </w:pPr>
      <w:r w:rsidRPr="00F523B3">
        <w:t>Marketing, PR and publi</w:t>
      </w:r>
      <w:r w:rsidR="00D871FC">
        <w:t>c-e</w:t>
      </w:r>
      <w:r w:rsidRPr="00F523B3">
        <w:t>ngagement costs</w:t>
      </w:r>
    </w:p>
    <w:p w14:paraId="47F894C0" w14:textId="416A61BE" w:rsidR="006E4953" w:rsidRDefault="00F523B3">
      <w:pPr>
        <w:pStyle w:val="correctbluebullet"/>
        <w:spacing w:before="120" w:after="120"/>
      </w:pPr>
      <w:r w:rsidRPr="00F523B3">
        <w:t xml:space="preserve">Accommodation </w:t>
      </w:r>
    </w:p>
    <w:p w14:paraId="201F6308" w14:textId="5D32D5CC" w:rsidR="00F523B3" w:rsidRDefault="006E4953" w:rsidP="00882CFA">
      <w:pPr>
        <w:pStyle w:val="correctbluebullet"/>
        <w:spacing w:before="120" w:after="120"/>
      </w:pPr>
      <w:r>
        <w:t>D</w:t>
      </w:r>
      <w:r w:rsidR="00F523B3" w:rsidRPr="00F523B3">
        <w:t>aily expenses and travel</w:t>
      </w:r>
    </w:p>
    <w:p w14:paraId="0A642FA7" w14:textId="159BA279" w:rsidR="00184F2A" w:rsidRPr="00F523B3" w:rsidRDefault="008F7657" w:rsidP="00882CFA">
      <w:pPr>
        <w:pStyle w:val="correctbluebullet"/>
        <w:spacing w:before="120" w:after="120"/>
      </w:pPr>
      <w:r>
        <w:t>Personal or participant disability a</w:t>
      </w:r>
      <w:r w:rsidR="00184F2A">
        <w:t>ccess costs</w:t>
      </w:r>
    </w:p>
    <w:p w14:paraId="1CCDF816" w14:textId="3B68A234" w:rsidR="1BCAF8AC" w:rsidRDefault="1BCAF8AC" w:rsidP="00882CFA">
      <w:pPr>
        <w:pStyle w:val="correctbluebullet"/>
        <w:spacing w:before="120" w:after="120"/>
      </w:pPr>
      <w:r>
        <w:t>Audience disability access costs</w:t>
      </w:r>
    </w:p>
    <w:p w14:paraId="5ECD7E01" w14:textId="78BBC609" w:rsidR="00FC190C" w:rsidRDefault="0028761B" w:rsidP="00882CFA">
      <w:pPr>
        <w:pStyle w:val="correctbluebullet"/>
        <w:spacing w:before="120" w:after="120"/>
      </w:pPr>
      <w:r w:rsidRPr="00645E79">
        <w:t xml:space="preserve">Cost of </w:t>
      </w:r>
      <w:r w:rsidRPr="00FC190C">
        <w:t>r</w:t>
      </w:r>
      <w:r w:rsidR="00D871FC">
        <w:t>em</w:t>
      </w:r>
      <w:r w:rsidRPr="00FC190C">
        <w:t>ounting</w:t>
      </w:r>
      <w:r w:rsidR="00DC7F19" w:rsidRPr="00FC190C">
        <w:t xml:space="preserve"> a production, exhibition or show where these have not already been funded from an</w:t>
      </w:r>
      <w:r w:rsidR="00B26050" w:rsidRPr="00FC190C">
        <w:t>other</w:t>
      </w:r>
      <w:r w:rsidR="00DC7F19" w:rsidRPr="00FC190C">
        <w:t xml:space="preserve"> source</w:t>
      </w:r>
    </w:p>
    <w:p w14:paraId="212BC079" w14:textId="6226F598" w:rsidR="00FC190C" w:rsidRPr="00FC190C" w:rsidRDefault="00B63064" w:rsidP="00882CFA">
      <w:pPr>
        <w:pStyle w:val="correctbluebullet"/>
        <w:spacing w:before="120" w:after="120"/>
      </w:pPr>
      <w:r w:rsidRPr="5E5BFBC6">
        <w:lastRenderedPageBreak/>
        <w:t>In some touring models, costs of mounting a new programme of work</w:t>
      </w:r>
      <w:r w:rsidR="00D871FC" w:rsidRPr="5E5BFBC6">
        <w:t>,</w:t>
      </w:r>
      <w:r w:rsidRPr="5E5BFBC6">
        <w:t xml:space="preserve"> that has not yet been performed in the proposed iteration or arrangement, can be included – e.g. </w:t>
      </w:r>
      <w:r w:rsidR="00D871FC" w:rsidRPr="5E5BFBC6">
        <w:t>music</w:t>
      </w:r>
      <w:r w:rsidRPr="5E5BFBC6">
        <w:t xml:space="preserve">, </w:t>
      </w:r>
      <w:r w:rsidR="00D871FC" w:rsidRPr="5E5BFBC6">
        <w:t>traditional arts</w:t>
      </w:r>
      <w:r w:rsidRPr="5E5BFBC6">
        <w:t xml:space="preserve">, </w:t>
      </w:r>
      <w:r w:rsidR="00D871FC" w:rsidRPr="5E5BFBC6">
        <w:t>visual arts</w:t>
      </w:r>
      <w:r w:rsidR="41AD091F" w:rsidRPr="5E5BFBC6">
        <w:t>, multidisciplinary arts</w:t>
      </w:r>
      <w:r w:rsidRPr="5E5BFBC6">
        <w:t xml:space="preserve">. </w:t>
      </w:r>
      <w:r w:rsidR="00B62A67" w:rsidRPr="5E5BFBC6">
        <w:t>See the priorities for these artforms in</w:t>
      </w:r>
      <w:r w:rsidR="00831CB1">
        <w:t xml:space="preserve"> the </w:t>
      </w:r>
      <w:hyperlink w:anchor="OLE_LINK4" w:history="1">
        <w:r w:rsidR="00831CB1" w:rsidRPr="0015420A">
          <w:rPr>
            <w:rStyle w:val="Hyperlink"/>
            <w:color w:val="0070C0"/>
            <w:u w:val="none"/>
          </w:rPr>
          <w:t>appendix</w:t>
        </w:r>
      </w:hyperlink>
      <w:r w:rsidR="00B62A67" w:rsidRPr="5E5BFBC6">
        <w:t xml:space="preserve"> </w:t>
      </w:r>
      <w:r w:rsidR="00831CB1">
        <w:t>to these guidelines</w:t>
      </w:r>
      <w:r w:rsidR="00B62A67" w:rsidRPr="5E5BFBC6">
        <w:t>.</w:t>
      </w:r>
    </w:p>
    <w:p w14:paraId="2F56115F" w14:textId="32AF9F65" w:rsidR="0033027D" w:rsidRDefault="00080EEB" w:rsidP="1245DBE4">
      <w:pPr>
        <w:pStyle w:val="Bullet"/>
        <w:numPr>
          <w:ilvl w:val="0"/>
          <w:numId w:val="0"/>
        </w:numPr>
        <w:rPr>
          <w:sz w:val="24"/>
        </w:rPr>
      </w:pPr>
      <w:r w:rsidRPr="1245DBE4">
        <w:rPr>
          <w:b/>
          <w:bCs/>
          <w:color w:val="0070C0"/>
          <w:sz w:val="24"/>
        </w:rPr>
        <w:t>N</w:t>
      </w:r>
      <w:r w:rsidR="00F523B3" w:rsidRPr="1245DBE4">
        <w:rPr>
          <w:b/>
          <w:bCs/>
          <w:color w:val="0070C0"/>
          <w:sz w:val="24"/>
        </w:rPr>
        <w:t>ote:</w:t>
      </w:r>
      <w:r w:rsidR="00F523B3" w:rsidRPr="1245DBE4">
        <w:rPr>
          <w:color w:val="0070C0"/>
          <w:sz w:val="24"/>
        </w:rPr>
        <w:t xml:space="preserve"> </w:t>
      </w:r>
      <w:r w:rsidR="002D2FAC">
        <w:rPr>
          <w:sz w:val="24"/>
        </w:rPr>
        <w:t>F</w:t>
      </w:r>
      <w:r w:rsidR="00EF1F00" w:rsidRPr="1245DBE4">
        <w:rPr>
          <w:sz w:val="24"/>
        </w:rPr>
        <w:t xml:space="preserve">or </w:t>
      </w:r>
      <w:r w:rsidR="0028761B" w:rsidRPr="1245DBE4">
        <w:rPr>
          <w:sz w:val="24"/>
        </w:rPr>
        <w:t>theatre, opera, dance, ci</w:t>
      </w:r>
      <w:r w:rsidR="00FC190C" w:rsidRPr="1245DBE4">
        <w:rPr>
          <w:sz w:val="24"/>
        </w:rPr>
        <w:t xml:space="preserve">rcus, street </w:t>
      </w:r>
      <w:r w:rsidR="26A03200" w:rsidRPr="1245DBE4">
        <w:rPr>
          <w:sz w:val="24"/>
        </w:rPr>
        <w:t>performance</w:t>
      </w:r>
      <w:r w:rsidR="00FC190C" w:rsidRPr="1245DBE4">
        <w:rPr>
          <w:sz w:val="24"/>
        </w:rPr>
        <w:t xml:space="preserve"> and spectacle</w:t>
      </w:r>
      <w:r w:rsidR="00D30110">
        <w:rPr>
          <w:sz w:val="24"/>
        </w:rPr>
        <w:t xml:space="preserve">, </w:t>
      </w:r>
      <w:r w:rsidR="0028761B" w:rsidRPr="1245DBE4">
        <w:rPr>
          <w:sz w:val="24"/>
        </w:rPr>
        <w:t>we will prioritise applications that propose to</w:t>
      </w:r>
      <w:r w:rsidR="0033027D" w:rsidRPr="1245DBE4">
        <w:rPr>
          <w:sz w:val="24"/>
        </w:rPr>
        <w:t xml:space="preserve"> remount and tour</w:t>
      </w:r>
      <w:r w:rsidR="0028761B" w:rsidRPr="1245DBE4">
        <w:rPr>
          <w:sz w:val="24"/>
        </w:rPr>
        <w:t xml:space="preserve"> production</w:t>
      </w:r>
      <w:r w:rsidR="0033027D" w:rsidRPr="1245DBE4">
        <w:rPr>
          <w:sz w:val="24"/>
        </w:rPr>
        <w:t>s</w:t>
      </w:r>
      <w:r w:rsidR="0028761B" w:rsidRPr="1245DBE4">
        <w:rPr>
          <w:sz w:val="24"/>
        </w:rPr>
        <w:t xml:space="preserve"> that </w:t>
      </w:r>
      <w:r w:rsidR="008E02A7" w:rsidRPr="1245DBE4">
        <w:rPr>
          <w:sz w:val="24"/>
        </w:rPr>
        <w:t>can demonstrate they have</w:t>
      </w:r>
      <w:r w:rsidR="0028761B" w:rsidRPr="1245DBE4">
        <w:rPr>
          <w:sz w:val="24"/>
        </w:rPr>
        <w:t xml:space="preserve"> been successfully produced in terms of critical and audience response.  </w:t>
      </w:r>
    </w:p>
    <w:p w14:paraId="261AB707" w14:textId="57D549D5" w:rsidR="00256A0D" w:rsidRDefault="0028761B" w:rsidP="00C035A6">
      <w:pPr>
        <w:pStyle w:val="Bullet"/>
        <w:numPr>
          <w:ilvl w:val="0"/>
          <w:numId w:val="0"/>
        </w:numPr>
        <w:rPr>
          <w:bCs/>
          <w:sz w:val="24"/>
        </w:rPr>
      </w:pPr>
      <w:r w:rsidRPr="0028761B">
        <w:rPr>
          <w:bCs/>
          <w:sz w:val="24"/>
        </w:rPr>
        <w:t xml:space="preserve">In exceptional circumstances, companies or organisations with a </w:t>
      </w:r>
      <w:r w:rsidRPr="0028761B">
        <w:rPr>
          <w:bCs/>
          <w:i/>
          <w:sz w:val="24"/>
        </w:rPr>
        <w:t>significant</w:t>
      </w:r>
      <w:r w:rsidR="0033027D">
        <w:rPr>
          <w:bCs/>
          <w:sz w:val="24"/>
        </w:rPr>
        <w:t xml:space="preserve"> track record may </w:t>
      </w:r>
      <w:r w:rsidRPr="0028761B">
        <w:rPr>
          <w:bCs/>
          <w:sz w:val="24"/>
        </w:rPr>
        <w:t>propose to tour productions</w:t>
      </w:r>
      <w:r w:rsidR="00256A0D">
        <w:rPr>
          <w:bCs/>
          <w:sz w:val="24"/>
        </w:rPr>
        <w:t xml:space="preserve"> which have</w:t>
      </w:r>
      <w:r w:rsidRPr="0028761B">
        <w:rPr>
          <w:bCs/>
          <w:sz w:val="24"/>
        </w:rPr>
        <w:t xml:space="preserve"> not yet </w:t>
      </w:r>
      <w:r w:rsidR="00256A0D">
        <w:rPr>
          <w:bCs/>
          <w:sz w:val="24"/>
        </w:rPr>
        <w:t xml:space="preserve">been </w:t>
      </w:r>
      <w:r w:rsidRPr="0028761B">
        <w:rPr>
          <w:bCs/>
          <w:sz w:val="24"/>
        </w:rPr>
        <w:t xml:space="preserve">produced. </w:t>
      </w:r>
    </w:p>
    <w:p w14:paraId="27A22D99" w14:textId="162D32BB" w:rsidR="00394B62" w:rsidRDefault="008E02A7" w:rsidP="00C035A6">
      <w:pPr>
        <w:pStyle w:val="Bullet"/>
        <w:numPr>
          <w:ilvl w:val="0"/>
          <w:numId w:val="0"/>
        </w:numPr>
        <w:rPr>
          <w:sz w:val="24"/>
        </w:rPr>
      </w:pPr>
      <w:r w:rsidRPr="008E02A7">
        <w:rPr>
          <w:sz w:val="24"/>
        </w:rPr>
        <w:t>While initial production cost</w:t>
      </w:r>
      <w:r w:rsidR="0068532F">
        <w:rPr>
          <w:sz w:val="24"/>
        </w:rPr>
        <w:t xml:space="preserve">s are not eligible for support under this scheme, </w:t>
      </w:r>
      <w:r w:rsidRPr="008E02A7">
        <w:rPr>
          <w:sz w:val="24"/>
        </w:rPr>
        <w:t xml:space="preserve">financial data must be </w:t>
      </w:r>
      <w:r w:rsidR="0068532F">
        <w:rPr>
          <w:sz w:val="24"/>
        </w:rPr>
        <w:t>provided</w:t>
      </w:r>
      <w:r w:rsidR="00DC6C2F">
        <w:rPr>
          <w:sz w:val="24"/>
        </w:rPr>
        <w:t xml:space="preserve"> that</w:t>
      </w:r>
      <w:r w:rsidRPr="008E02A7">
        <w:rPr>
          <w:sz w:val="24"/>
        </w:rPr>
        <w:t xml:space="preserve"> indicat</w:t>
      </w:r>
      <w:r w:rsidR="00DC6C2F">
        <w:rPr>
          <w:sz w:val="24"/>
        </w:rPr>
        <w:t>e</w:t>
      </w:r>
      <w:r w:rsidRPr="008E02A7">
        <w:rPr>
          <w:sz w:val="24"/>
        </w:rPr>
        <w:t xml:space="preserve"> how</w:t>
      </w:r>
      <w:r w:rsidR="00DC6C2F">
        <w:rPr>
          <w:sz w:val="24"/>
        </w:rPr>
        <w:t xml:space="preserve"> you will meet</w:t>
      </w:r>
      <w:r w:rsidR="000F3421">
        <w:rPr>
          <w:sz w:val="24"/>
        </w:rPr>
        <w:t xml:space="preserve"> the</w:t>
      </w:r>
      <w:r w:rsidRPr="008E02A7">
        <w:rPr>
          <w:sz w:val="24"/>
        </w:rPr>
        <w:t xml:space="preserve"> initial production</w:t>
      </w:r>
      <w:r w:rsidR="0068532F">
        <w:rPr>
          <w:sz w:val="24"/>
        </w:rPr>
        <w:t xml:space="preserve"> costs</w:t>
      </w:r>
      <w:r w:rsidR="0068532F" w:rsidRPr="000F3421">
        <w:rPr>
          <w:sz w:val="24"/>
        </w:rPr>
        <w:t>.</w:t>
      </w:r>
      <w:r w:rsidR="0068532F" w:rsidRPr="0068532F">
        <w:rPr>
          <w:sz w:val="24"/>
        </w:rPr>
        <w:t xml:space="preserve"> </w:t>
      </w:r>
      <w:r w:rsidR="000F3421">
        <w:rPr>
          <w:sz w:val="24"/>
        </w:rPr>
        <w:t>We request that</w:t>
      </w:r>
      <w:r w:rsidR="0028761B" w:rsidRPr="0028761B">
        <w:rPr>
          <w:b/>
          <w:bCs/>
          <w:sz w:val="24"/>
        </w:rPr>
        <w:t xml:space="preserve"> orga</w:t>
      </w:r>
      <w:r w:rsidR="0033027D">
        <w:rPr>
          <w:b/>
          <w:bCs/>
          <w:sz w:val="24"/>
        </w:rPr>
        <w:t xml:space="preserve">nisations seek </w:t>
      </w:r>
      <w:r w:rsidR="0033027D" w:rsidRPr="0033027D">
        <w:rPr>
          <w:b/>
          <w:bCs/>
          <w:sz w:val="24"/>
        </w:rPr>
        <w:t>clarification from the relevant Arts Council team</w:t>
      </w:r>
      <w:r w:rsidR="00394B62">
        <w:rPr>
          <w:b/>
          <w:bCs/>
          <w:sz w:val="24"/>
        </w:rPr>
        <w:t xml:space="preserve"> before applying</w:t>
      </w:r>
      <w:r w:rsidR="0033027D" w:rsidRPr="0041519A">
        <w:rPr>
          <w:sz w:val="24"/>
        </w:rPr>
        <w:t>.</w:t>
      </w:r>
      <w:r w:rsidR="0033027D" w:rsidRPr="0033027D">
        <w:rPr>
          <w:b/>
          <w:bCs/>
          <w:sz w:val="24"/>
        </w:rPr>
        <w:t xml:space="preserve"> </w:t>
      </w:r>
      <w:r w:rsidR="0033027D" w:rsidRPr="0033027D">
        <w:rPr>
          <w:sz w:val="24"/>
        </w:rPr>
        <w:t xml:space="preserve"> </w:t>
      </w:r>
    </w:p>
    <w:p w14:paraId="70A465C8" w14:textId="77777777" w:rsidR="00117773" w:rsidRDefault="00117773" w:rsidP="00C035A6">
      <w:pPr>
        <w:pStyle w:val="Bullet"/>
        <w:numPr>
          <w:ilvl w:val="0"/>
          <w:numId w:val="0"/>
        </w:numPr>
        <w:rPr>
          <w:sz w:val="24"/>
        </w:rPr>
      </w:pPr>
    </w:p>
    <w:p w14:paraId="35EF1680" w14:textId="100AD622" w:rsidR="008C5F0D" w:rsidRDefault="00C627DF" w:rsidP="00C035A6">
      <w:pPr>
        <w:pStyle w:val="Heading2"/>
        <w:spacing w:before="120" w:after="0"/>
        <w:rPr>
          <w:color w:val="0070C0"/>
          <w:sz w:val="24"/>
        </w:rPr>
      </w:pPr>
      <w:bookmarkStart w:id="48" w:name="_1.7__"/>
      <w:bookmarkStart w:id="49" w:name="_Toc182308158"/>
      <w:bookmarkEnd w:id="48"/>
      <w:r>
        <w:rPr>
          <w:color w:val="0070C0"/>
          <w:sz w:val="24"/>
        </w:rPr>
        <w:t>1.</w:t>
      </w:r>
      <w:r w:rsidR="00A61882">
        <w:rPr>
          <w:color w:val="0070C0"/>
          <w:sz w:val="24"/>
        </w:rPr>
        <w:t>7</w:t>
      </w:r>
      <w:r>
        <w:rPr>
          <w:color w:val="0070C0"/>
          <w:sz w:val="24"/>
        </w:rPr>
        <w:t xml:space="preserve">     </w:t>
      </w:r>
      <w:r w:rsidR="008C5F0D" w:rsidRPr="003B150E">
        <w:rPr>
          <w:color w:val="0070C0"/>
          <w:sz w:val="24"/>
        </w:rPr>
        <w:t>What</w:t>
      </w:r>
      <w:r w:rsidR="008C5F0D">
        <w:rPr>
          <w:color w:val="0070C0"/>
          <w:sz w:val="24"/>
        </w:rPr>
        <w:t xml:space="preserve"> </w:t>
      </w:r>
      <w:r w:rsidR="00962778">
        <w:rPr>
          <w:color w:val="0070C0"/>
          <w:sz w:val="24"/>
        </w:rPr>
        <w:t>may</w:t>
      </w:r>
      <w:r w:rsidR="008C5F0D" w:rsidRPr="003B150E">
        <w:rPr>
          <w:color w:val="0070C0"/>
          <w:sz w:val="24"/>
        </w:rPr>
        <w:t xml:space="preserve"> you </w:t>
      </w:r>
      <w:r w:rsidR="00962778">
        <w:rPr>
          <w:color w:val="0070C0"/>
          <w:sz w:val="24"/>
        </w:rPr>
        <w:t xml:space="preserve">not </w:t>
      </w:r>
      <w:r w:rsidR="008C5F0D" w:rsidRPr="003B150E">
        <w:rPr>
          <w:color w:val="0070C0"/>
          <w:sz w:val="24"/>
        </w:rPr>
        <w:t>apply for?</w:t>
      </w:r>
      <w:bookmarkEnd w:id="49"/>
    </w:p>
    <w:p w14:paraId="4EA8B59F" w14:textId="11E69C65" w:rsidR="009F7E83" w:rsidRPr="00C035A6" w:rsidRDefault="00BB017C" w:rsidP="00C035A6">
      <w:pPr>
        <w:rPr>
          <w:rFonts w:asciiTheme="majorHAnsi" w:hAnsiTheme="majorHAnsi"/>
          <w:color w:val="000000"/>
        </w:rPr>
      </w:pPr>
      <w:r>
        <w:rPr>
          <w:rFonts w:asciiTheme="majorHAnsi" w:hAnsiTheme="majorHAnsi"/>
          <w:color w:val="000000"/>
          <w:sz w:val="24"/>
        </w:rPr>
        <w:t>You cannot apply for the following</w:t>
      </w:r>
      <w:r w:rsidR="00962778" w:rsidRPr="004F0170">
        <w:rPr>
          <w:rFonts w:asciiTheme="majorHAnsi" w:hAnsiTheme="majorHAnsi"/>
          <w:color w:val="000000"/>
          <w:sz w:val="24"/>
        </w:rPr>
        <w:t xml:space="preserve"> activities or costs</w:t>
      </w:r>
      <w:r w:rsidR="00962778" w:rsidRPr="008146B8">
        <w:rPr>
          <w:rFonts w:asciiTheme="majorHAnsi" w:hAnsiTheme="majorHAnsi"/>
          <w:color w:val="000000"/>
        </w:rPr>
        <w:t>:</w:t>
      </w:r>
    </w:p>
    <w:p w14:paraId="7DA026C3" w14:textId="7AD887DB" w:rsidR="009F7E83" w:rsidRPr="00C035A6" w:rsidRDefault="009F7E83" w:rsidP="00882CFA">
      <w:pPr>
        <w:pStyle w:val="correctbluebullet"/>
        <w:spacing w:before="120" w:after="120"/>
      </w:pPr>
      <w:r>
        <w:rPr>
          <w:lang w:val="en-GB"/>
        </w:rPr>
        <w:t xml:space="preserve">Costs related to initial production costs, unless otherwise stated </w:t>
      </w:r>
    </w:p>
    <w:p w14:paraId="15AA41E3" w14:textId="03FBFAFC" w:rsidR="00962778" w:rsidRPr="004F0170" w:rsidRDefault="00962778" w:rsidP="00882CFA">
      <w:pPr>
        <w:pStyle w:val="correctbluebullet"/>
        <w:spacing w:before="120" w:after="120"/>
      </w:pPr>
      <w:r>
        <w:rPr>
          <w:lang w:val="en-GB"/>
        </w:rPr>
        <w:t>C</w:t>
      </w:r>
      <w:r w:rsidR="00D136E9" w:rsidRPr="004F0170">
        <w:rPr>
          <w:lang w:val="en-GB"/>
        </w:rPr>
        <w:t>osts directly related to the to</w:t>
      </w:r>
      <w:r w:rsidR="00D136E9">
        <w:rPr>
          <w:lang w:val="en-GB"/>
        </w:rPr>
        <w:t xml:space="preserve">uring of work </w:t>
      </w:r>
      <w:r w:rsidR="00D136E9" w:rsidRPr="004F0170">
        <w:t>in an international context</w:t>
      </w:r>
      <w:r>
        <w:rPr>
          <w:lang w:val="en-GB"/>
        </w:rPr>
        <w:t xml:space="preserve"> </w:t>
      </w:r>
      <w:r w:rsidR="00D136E9" w:rsidRPr="004F0170">
        <w:rPr>
          <w:lang w:val="en-GB"/>
        </w:rPr>
        <w:t xml:space="preserve"> </w:t>
      </w:r>
    </w:p>
    <w:p w14:paraId="12605BB1" w14:textId="5C3C6F7F" w:rsidR="00962778" w:rsidRPr="001E1E83" w:rsidRDefault="00B51BF7" w:rsidP="00882CFA">
      <w:pPr>
        <w:pStyle w:val="correctbluebullet"/>
        <w:spacing w:before="120" w:after="120"/>
      </w:pPr>
      <w:r>
        <w:t xml:space="preserve">Costs directly related to the touring of work </w:t>
      </w:r>
      <w:r w:rsidR="00962778" w:rsidRPr="001E1E83">
        <w:t>in Northern Ireland</w:t>
      </w:r>
    </w:p>
    <w:p w14:paraId="33577BE9" w14:textId="77777777" w:rsidR="00962778" w:rsidRPr="00962778" w:rsidRDefault="00962778" w:rsidP="00882CFA">
      <w:pPr>
        <w:pStyle w:val="correctbluebullet"/>
        <w:spacing w:before="120" w:after="120"/>
      </w:pPr>
      <w:r w:rsidRPr="00962778">
        <w:t>Major capital purchases</w:t>
      </w:r>
    </w:p>
    <w:p w14:paraId="3E397608" w14:textId="0B3F6D4D" w:rsidR="00962778" w:rsidRPr="00882CFA" w:rsidRDefault="00962778" w:rsidP="00882CFA">
      <w:pPr>
        <w:pStyle w:val="correctbluebullet"/>
        <w:spacing w:before="120" w:after="120"/>
        <w:rPr>
          <w:lang w:val="en-GB"/>
        </w:rPr>
      </w:pPr>
      <w:r w:rsidRPr="00962778">
        <w:t>Ongoing core costs</w:t>
      </w:r>
      <w:r w:rsidR="00C609FF">
        <w:t xml:space="preserve"> that are not directly related, appropriate and proportionate to </w:t>
      </w:r>
      <w:r w:rsidR="00D871FC">
        <w:t>pro</w:t>
      </w:r>
      <w:r w:rsidR="00D871FC" w:rsidRPr="00882CFA">
        <w:rPr>
          <w:lang w:val="en-GB"/>
        </w:rPr>
        <w:t xml:space="preserve">posed </w:t>
      </w:r>
      <w:r w:rsidR="00C609FF" w:rsidRPr="00882CFA">
        <w:rPr>
          <w:lang w:val="en-GB"/>
        </w:rPr>
        <w:t xml:space="preserve">activities </w:t>
      </w:r>
    </w:p>
    <w:p w14:paraId="3D71E952" w14:textId="77777777" w:rsidR="00962778" w:rsidRPr="00882CFA" w:rsidRDefault="00962778" w:rsidP="00882CFA">
      <w:pPr>
        <w:pStyle w:val="correctbluebullet"/>
        <w:spacing w:before="120" w:after="120"/>
        <w:rPr>
          <w:lang w:val="en-GB"/>
        </w:rPr>
      </w:pPr>
      <w:r w:rsidRPr="00882CFA">
        <w:rPr>
          <w:lang w:val="en-GB"/>
        </w:rPr>
        <w:t>Activities or costs that do not fit the purpose of the scheme</w:t>
      </w:r>
    </w:p>
    <w:p w14:paraId="5610D584" w14:textId="51B7AFA1" w:rsidR="00962778" w:rsidRPr="00882CFA" w:rsidRDefault="00BB252F" w:rsidP="00882CFA">
      <w:pPr>
        <w:pStyle w:val="correctbluebullet"/>
        <w:spacing w:before="120" w:after="120"/>
        <w:rPr>
          <w:lang w:val="en-GB"/>
        </w:rPr>
      </w:pPr>
      <w:r w:rsidRPr="00882CFA">
        <w:rPr>
          <w:lang w:val="en-GB"/>
        </w:rPr>
        <w:t>A</w:t>
      </w:r>
      <w:r w:rsidR="00962778" w:rsidRPr="00882CFA">
        <w:rPr>
          <w:lang w:val="en-GB"/>
        </w:rPr>
        <w:t xml:space="preserve">ctivities that are more suited to another award or scheme funded by the Arts Council or operated by other state agencies, such as Culture Ireland – this includes activities that take place outside the Republic of Ireland </w:t>
      </w:r>
    </w:p>
    <w:p w14:paraId="5EDC03EA" w14:textId="49C0F424" w:rsidR="00962778" w:rsidRPr="00882CFA" w:rsidRDefault="172BC21B" w:rsidP="00882CFA">
      <w:pPr>
        <w:pStyle w:val="correctbluebullet"/>
        <w:spacing w:before="120" w:after="120"/>
        <w:rPr>
          <w:lang w:val="en-GB"/>
        </w:rPr>
      </w:pPr>
      <w:r w:rsidRPr="00882CFA">
        <w:rPr>
          <w:lang w:val="en-GB"/>
        </w:rPr>
        <w:t xml:space="preserve">Tours </w:t>
      </w:r>
      <w:r w:rsidR="00962778" w:rsidRPr="00882CFA">
        <w:rPr>
          <w:lang w:val="en-GB"/>
        </w:rPr>
        <w:t xml:space="preserve">which will have commenced before </w:t>
      </w:r>
      <w:r w:rsidR="007868ED" w:rsidRPr="00882CFA">
        <w:rPr>
          <w:lang w:val="en-GB"/>
        </w:rPr>
        <w:t>January 2026</w:t>
      </w:r>
    </w:p>
    <w:p w14:paraId="2521049B" w14:textId="77777777" w:rsidR="00815747" w:rsidRPr="00882CFA" w:rsidRDefault="00815747" w:rsidP="00882CFA">
      <w:pPr>
        <w:pStyle w:val="correctbluebullet"/>
        <w:spacing w:before="120" w:after="120"/>
        <w:rPr>
          <w:lang w:val="en-GB"/>
        </w:rPr>
      </w:pPr>
      <w:r w:rsidRPr="00882CFA">
        <w:rPr>
          <w:lang w:val="en-GB"/>
        </w:rPr>
        <w:t xml:space="preserve">Activities by registered charities that are for fundraising for other organisations  </w:t>
      </w:r>
    </w:p>
    <w:p w14:paraId="7EBA721D" w14:textId="7C6438E0" w:rsidR="00815747" w:rsidRPr="00C47FBD" w:rsidRDefault="00815747" w:rsidP="00882CFA">
      <w:pPr>
        <w:pStyle w:val="correctbluebullet"/>
        <w:spacing w:before="120" w:after="120"/>
      </w:pPr>
      <w:r w:rsidRPr="00882CFA">
        <w:rPr>
          <w:lang w:val="en-GB"/>
        </w:rPr>
        <w:t xml:space="preserve">Activities that are for </w:t>
      </w:r>
      <w:r w:rsidR="00EF1D28">
        <w:rPr>
          <w:lang w:val="en-GB"/>
        </w:rPr>
        <w:t>participating</w:t>
      </w:r>
      <w:r w:rsidR="00EF1D28" w:rsidRPr="00C47FBD">
        <w:t xml:space="preserve"> </w:t>
      </w:r>
      <w:r w:rsidRPr="00C47FBD">
        <w:t>in a competition</w:t>
      </w:r>
    </w:p>
    <w:p w14:paraId="51B8D17F" w14:textId="6763ADA2" w:rsidR="00815747" w:rsidRPr="00D53D60" w:rsidRDefault="00815747" w:rsidP="00882CFA">
      <w:pPr>
        <w:pStyle w:val="correctbluebullet"/>
        <w:spacing w:before="120" w:after="120"/>
      </w:pPr>
      <w:r w:rsidRPr="00C47FBD">
        <w:t xml:space="preserve">Activities that are for </w:t>
      </w:r>
      <w:r w:rsidRPr="00D53D60">
        <w:t>profit</w:t>
      </w:r>
      <w:r w:rsidR="00263D1C" w:rsidRPr="00D53D60">
        <w:t xml:space="preserve"> </w:t>
      </w:r>
      <w:r w:rsidRPr="00D53D60">
        <w:t>making</w:t>
      </w:r>
    </w:p>
    <w:p w14:paraId="7DA7EB65" w14:textId="56F18CD3" w:rsidR="00C627DF" w:rsidRDefault="00C627DF" w:rsidP="00882CFA">
      <w:pPr>
        <w:pStyle w:val="correctbluebullet"/>
        <w:spacing w:before="120" w:after="120"/>
      </w:pPr>
      <w:r w:rsidRPr="00D53D60">
        <w:t>Activities that are already</w:t>
      </w:r>
      <w:r>
        <w:t xml:space="preserve"> fund</w:t>
      </w:r>
      <w:r w:rsidR="0010283B">
        <w:t>ed</w:t>
      </w:r>
      <w:r>
        <w:t xml:space="preserve"> from another </w:t>
      </w:r>
      <w:r w:rsidR="00263D1C">
        <w:t>source.</w:t>
      </w:r>
    </w:p>
    <w:p w14:paraId="48FCED76" w14:textId="458E1C88" w:rsidR="00C627DF" w:rsidRPr="00C627DF" w:rsidRDefault="00C627DF" w:rsidP="00C627DF">
      <w:pPr>
        <w:rPr>
          <w:rFonts w:asciiTheme="majorHAnsi" w:hAnsiTheme="majorHAnsi" w:cstheme="majorHAnsi"/>
          <w:color w:val="000000"/>
        </w:rPr>
      </w:pPr>
    </w:p>
    <w:p w14:paraId="5800362E" w14:textId="12B911E9" w:rsidR="0047277D" w:rsidRDefault="00B732A3" w:rsidP="00882CFA">
      <w:pPr>
        <w:pStyle w:val="Heading2"/>
        <w:spacing w:before="120" w:after="0"/>
        <w:rPr>
          <w:color w:val="0070C0"/>
          <w:sz w:val="24"/>
        </w:rPr>
      </w:pPr>
      <w:bookmarkStart w:id="50" w:name="_Toc182308159"/>
      <w:r>
        <w:rPr>
          <w:color w:val="0070C0"/>
          <w:sz w:val="24"/>
        </w:rPr>
        <w:t xml:space="preserve">1.8 </w:t>
      </w:r>
      <w:r>
        <w:rPr>
          <w:color w:val="0070C0"/>
          <w:sz w:val="24"/>
        </w:rPr>
        <w:tab/>
      </w:r>
      <w:r w:rsidR="0047277D" w:rsidRPr="00424EF7">
        <w:rPr>
          <w:color w:val="0070C0"/>
          <w:sz w:val="24"/>
        </w:rPr>
        <w:t>How much funding should you apply for?</w:t>
      </w:r>
      <w:bookmarkEnd w:id="50"/>
    </w:p>
    <w:p w14:paraId="7C1896BB" w14:textId="4697178A" w:rsidR="004F5985" w:rsidRDefault="004F5985" w:rsidP="00882CFA">
      <w:pPr>
        <w:keepNext/>
        <w:rPr>
          <w:rFonts w:asciiTheme="majorHAnsi" w:hAnsiTheme="majorHAnsi"/>
          <w:sz w:val="24"/>
        </w:rPr>
      </w:pPr>
      <w:r>
        <w:rPr>
          <w:rFonts w:asciiTheme="majorHAnsi" w:hAnsiTheme="majorHAnsi"/>
          <w:sz w:val="24"/>
        </w:rPr>
        <w:t xml:space="preserve">There is no upper limit </w:t>
      </w:r>
      <w:r w:rsidR="00F523B3" w:rsidRPr="7201A909">
        <w:rPr>
          <w:rFonts w:asciiTheme="majorHAnsi" w:hAnsiTheme="majorHAnsi"/>
          <w:sz w:val="24"/>
        </w:rPr>
        <w:t xml:space="preserve">on the amount that you </w:t>
      </w:r>
      <w:r>
        <w:rPr>
          <w:rFonts w:asciiTheme="majorHAnsi" w:hAnsiTheme="majorHAnsi"/>
          <w:sz w:val="24"/>
        </w:rPr>
        <w:t>can</w:t>
      </w:r>
      <w:r w:rsidRPr="7201A909">
        <w:rPr>
          <w:rFonts w:asciiTheme="majorHAnsi" w:hAnsiTheme="majorHAnsi"/>
          <w:sz w:val="24"/>
        </w:rPr>
        <w:t xml:space="preserve"> </w:t>
      </w:r>
      <w:r w:rsidR="00F523B3" w:rsidRPr="7201A909">
        <w:rPr>
          <w:rFonts w:asciiTheme="majorHAnsi" w:hAnsiTheme="majorHAnsi"/>
          <w:sz w:val="24"/>
        </w:rPr>
        <w:t xml:space="preserve">apply for. </w:t>
      </w:r>
    </w:p>
    <w:p w14:paraId="7FEB13B2" w14:textId="59DBAF63" w:rsidR="00F523B3" w:rsidRPr="004F0170" w:rsidRDefault="00F523B3" w:rsidP="7201A909">
      <w:pPr>
        <w:rPr>
          <w:rFonts w:asciiTheme="majorHAnsi" w:hAnsiTheme="majorHAnsi"/>
          <w:sz w:val="24"/>
        </w:rPr>
      </w:pPr>
      <w:r w:rsidRPr="7201A909">
        <w:rPr>
          <w:rFonts w:asciiTheme="majorHAnsi" w:hAnsiTheme="majorHAnsi"/>
          <w:sz w:val="24"/>
        </w:rPr>
        <w:t xml:space="preserve">However, the Arts Council operates under budgetary constraints, </w:t>
      </w:r>
      <w:r w:rsidR="009F7E83" w:rsidRPr="7201A909">
        <w:rPr>
          <w:rFonts w:asciiTheme="majorHAnsi" w:hAnsiTheme="majorHAnsi" w:cstheme="majorBidi"/>
          <w:sz w:val="24"/>
        </w:rPr>
        <w:t>the scheme is very competitiv</w:t>
      </w:r>
      <w:r w:rsidR="00B67FD6" w:rsidRPr="7201A909">
        <w:rPr>
          <w:rFonts w:asciiTheme="majorHAnsi" w:hAnsiTheme="majorHAnsi" w:cstheme="majorBidi"/>
          <w:sz w:val="24"/>
        </w:rPr>
        <w:t>e, a</w:t>
      </w:r>
      <w:r w:rsidR="009F7E83" w:rsidRPr="7201A909">
        <w:rPr>
          <w:rFonts w:asciiTheme="majorHAnsi" w:hAnsiTheme="majorHAnsi" w:cstheme="majorBidi"/>
          <w:sz w:val="24"/>
        </w:rPr>
        <w:t xml:space="preserve">nd the Arts Council reserves the right to offer less than requested. </w:t>
      </w:r>
      <w:r w:rsidRPr="7201A909">
        <w:rPr>
          <w:rFonts w:asciiTheme="majorHAnsi" w:hAnsiTheme="majorHAnsi"/>
          <w:sz w:val="24"/>
        </w:rPr>
        <w:t xml:space="preserve">Details of </w:t>
      </w:r>
      <w:r w:rsidR="00761468" w:rsidRPr="7201A909">
        <w:rPr>
          <w:rFonts w:asciiTheme="majorHAnsi" w:hAnsiTheme="majorHAnsi"/>
          <w:sz w:val="24"/>
        </w:rPr>
        <w:t xml:space="preserve">previous years’ </w:t>
      </w:r>
      <w:r w:rsidRPr="7201A909">
        <w:rPr>
          <w:rFonts w:asciiTheme="majorHAnsi" w:hAnsiTheme="majorHAnsi"/>
          <w:sz w:val="24"/>
        </w:rPr>
        <w:t xml:space="preserve">successful </w:t>
      </w:r>
      <w:r w:rsidR="00FF2984" w:rsidRPr="7201A909">
        <w:rPr>
          <w:rFonts w:asciiTheme="majorHAnsi" w:hAnsiTheme="majorHAnsi"/>
          <w:sz w:val="24"/>
        </w:rPr>
        <w:t>recipients</w:t>
      </w:r>
      <w:r w:rsidRPr="7201A909">
        <w:rPr>
          <w:rFonts w:asciiTheme="majorHAnsi" w:hAnsiTheme="majorHAnsi"/>
          <w:sz w:val="24"/>
        </w:rPr>
        <w:t xml:space="preserve"> </w:t>
      </w:r>
      <w:r w:rsidR="00FC56BC" w:rsidRPr="7201A909">
        <w:rPr>
          <w:rFonts w:asciiTheme="majorHAnsi" w:hAnsiTheme="majorHAnsi" w:cstheme="majorBidi"/>
          <w:sz w:val="24"/>
        </w:rPr>
        <w:t>are</w:t>
      </w:r>
      <w:r w:rsidRPr="7201A909">
        <w:rPr>
          <w:rFonts w:asciiTheme="majorHAnsi" w:hAnsiTheme="majorHAnsi"/>
          <w:sz w:val="24"/>
        </w:rPr>
        <w:t xml:space="preserve"> available on the Arts Council website in the </w:t>
      </w:r>
      <w:permStart w:id="639767587" w:edGrp="everyone"/>
      <w:r w:rsidR="00665DE5">
        <w:rPr>
          <w:rStyle w:val="Hyperlink"/>
          <w:rFonts w:asciiTheme="majorHAnsi" w:hAnsiTheme="majorHAnsi" w:cstheme="majorBidi"/>
          <w:color w:val="0070C0"/>
          <w:sz w:val="24"/>
        </w:rPr>
        <w:fldChar w:fldCharType="begin"/>
      </w:r>
      <w:r w:rsidR="00665DE5">
        <w:rPr>
          <w:rStyle w:val="Hyperlink"/>
          <w:rFonts w:asciiTheme="majorHAnsi" w:hAnsiTheme="majorHAnsi" w:cstheme="majorBidi"/>
          <w:color w:val="0070C0"/>
          <w:sz w:val="24"/>
        </w:rPr>
        <w:instrText xml:space="preserve"> HYPERLINK "https://eur05.safelinks.protection.outlook.com/?url=https%3A%2F%2Fartscouncil.ie%2Ffunding%2Ffunding-decisions%2F&amp;data=05%7C02%7CMuireann.Walsh%40artscouncil.ie%7Ce8ac9b6fdb824e3f4e3108dd75c7c15c%7C795081b8031247148b9b47a38385ea5e%7C0%7C0%7C638796222982229698%7CUnknown%7CTWFpbGZsb3d8eyJFbXB0eU1hcGkiOnRydWUsIlYiOiIwLjAuMDAwMCIsIlAiOiJXaW4zMiIsIkFOIjoiTWFpbCIsIldUIjoyfQ%3D%3D%7C0%7C%7C%7C&amp;sdata=HGKbqLYBV3tetcLZMfzlwpAnFUgb5kMUq%2BSLvlY42Nk%3D&amp;reserved=0" </w:instrText>
      </w:r>
      <w:r w:rsidR="00665DE5">
        <w:rPr>
          <w:rStyle w:val="Hyperlink"/>
          <w:rFonts w:asciiTheme="majorHAnsi" w:hAnsiTheme="majorHAnsi" w:cstheme="majorBidi"/>
          <w:color w:val="0070C0"/>
          <w:sz w:val="24"/>
        </w:rPr>
      </w:r>
      <w:r w:rsidR="00665DE5">
        <w:rPr>
          <w:rStyle w:val="Hyperlink"/>
          <w:rFonts w:asciiTheme="majorHAnsi" w:hAnsiTheme="majorHAnsi" w:cstheme="majorBidi"/>
          <w:color w:val="0070C0"/>
          <w:sz w:val="24"/>
        </w:rPr>
        <w:fldChar w:fldCharType="separate"/>
      </w:r>
      <w:r w:rsidR="00665DE5" w:rsidRPr="00665DE5">
        <w:rPr>
          <w:rStyle w:val="Hyperlink"/>
          <w:rFonts w:asciiTheme="majorHAnsi" w:hAnsiTheme="majorHAnsi" w:cstheme="majorBidi"/>
          <w:sz w:val="24"/>
        </w:rPr>
        <w:t>Our Funding Decisions</w:t>
      </w:r>
      <w:r w:rsidR="00665DE5">
        <w:rPr>
          <w:rStyle w:val="Hyperlink"/>
          <w:rFonts w:asciiTheme="majorHAnsi" w:hAnsiTheme="majorHAnsi" w:cstheme="majorBidi"/>
          <w:color w:val="0070C0"/>
          <w:sz w:val="24"/>
        </w:rPr>
        <w:fldChar w:fldCharType="end"/>
      </w:r>
      <w:permEnd w:id="639767587"/>
      <w:r w:rsidR="00665DE5">
        <w:rPr>
          <w:rStyle w:val="Hyperlink"/>
          <w:rFonts w:asciiTheme="majorHAnsi" w:hAnsiTheme="majorHAnsi" w:cstheme="majorBidi"/>
          <w:color w:val="0070C0"/>
          <w:sz w:val="24"/>
        </w:rPr>
        <w:t xml:space="preserve"> </w:t>
      </w:r>
      <w:r w:rsidRPr="7201A909">
        <w:rPr>
          <w:rFonts w:asciiTheme="majorHAnsi" w:hAnsiTheme="majorHAnsi" w:cstheme="majorBidi"/>
          <w:sz w:val="24"/>
        </w:rPr>
        <w:t>section.</w:t>
      </w:r>
      <w:r w:rsidR="009F7E83" w:rsidRPr="7201A909">
        <w:rPr>
          <w:rFonts w:asciiTheme="majorHAnsi" w:hAnsiTheme="majorHAnsi" w:cstheme="majorBidi"/>
          <w:sz w:val="24"/>
        </w:rPr>
        <w:t xml:space="preserve"> For further guidanc</w:t>
      </w:r>
      <w:r w:rsidR="00B67FD6" w:rsidRPr="7201A909">
        <w:rPr>
          <w:rFonts w:asciiTheme="majorHAnsi" w:hAnsiTheme="majorHAnsi" w:cstheme="majorBidi"/>
          <w:sz w:val="24"/>
        </w:rPr>
        <w:t>e, p</w:t>
      </w:r>
      <w:r w:rsidR="009F7E83" w:rsidRPr="7201A909">
        <w:rPr>
          <w:rFonts w:asciiTheme="majorHAnsi" w:hAnsiTheme="majorHAnsi" w:cstheme="majorBidi"/>
          <w:sz w:val="24"/>
        </w:rPr>
        <w:t>lease contact the relevant Arts Council team.</w:t>
      </w:r>
    </w:p>
    <w:p w14:paraId="7F63268C" w14:textId="4683AF18" w:rsidR="62DFE903" w:rsidRDefault="00A375F1" w:rsidP="6BC800CA">
      <w:pPr>
        <w:rPr>
          <w:rFonts w:asciiTheme="majorHAnsi" w:hAnsiTheme="majorHAnsi" w:cstheme="majorBidi"/>
          <w:sz w:val="24"/>
        </w:rPr>
      </w:pPr>
      <w:r>
        <w:rPr>
          <w:rFonts w:asciiTheme="majorHAnsi" w:hAnsiTheme="majorHAnsi" w:cstheme="majorBidi"/>
          <w:sz w:val="24"/>
        </w:rPr>
        <w:lastRenderedPageBreak/>
        <w:t xml:space="preserve">There are three strands in this scheme. You </w:t>
      </w:r>
      <w:r w:rsidR="005E688F">
        <w:rPr>
          <w:rFonts w:asciiTheme="majorHAnsi" w:hAnsiTheme="majorHAnsi" w:cstheme="majorBidi"/>
          <w:sz w:val="24"/>
        </w:rPr>
        <w:t>must</w:t>
      </w:r>
      <w:r w:rsidR="62DFE903" w:rsidRPr="6BC800CA">
        <w:rPr>
          <w:rFonts w:asciiTheme="majorHAnsi" w:hAnsiTheme="majorHAnsi" w:cstheme="majorBidi"/>
          <w:sz w:val="24"/>
        </w:rPr>
        <w:t xml:space="preserve"> indicate which strand </w:t>
      </w:r>
      <w:r w:rsidR="7D651C03" w:rsidRPr="6BC800CA">
        <w:rPr>
          <w:rFonts w:asciiTheme="majorHAnsi" w:hAnsiTheme="majorHAnsi" w:cstheme="majorBidi"/>
          <w:sz w:val="24"/>
        </w:rPr>
        <w:t>you are applying for</w:t>
      </w:r>
      <w:r w:rsidR="005E688F">
        <w:rPr>
          <w:rFonts w:asciiTheme="majorHAnsi" w:hAnsiTheme="majorHAnsi" w:cstheme="majorBidi"/>
          <w:sz w:val="24"/>
        </w:rPr>
        <w:t>. These strands are</w:t>
      </w:r>
      <w:r w:rsidR="7D651C03" w:rsidRPr="6BC800CA">
        <w:rPr>
          <w:rFonts w:asciiTheme="majorHAnsi" w:hAnsiTheme="majorHAnsi" w:cstheme="majorBidi"/>
          <w:sz w:val="24"/>
        </w:rPr>
        <w:t xml:space="preserve"> based on the total amount of money </w:t>
      </w:r>
      <w:r w:rsidR="00866176">
        <w:rPr>
          <w:rFonts w:asciiTheme="majorHAnsi" w:hAnsiTheme="majorHAnsi" w:cstheme="majorBidi"/>
          <w:sz w:val="24"/>
        </w:rPr>
        <w:t xml:space="preserve">that </w:t>
      </w:r>
      <w:r w:rsidR="7D651C03" w:rsidRPr="6BC800CA">
        <w:rPr>
          <w:rFonts w:asciiTheme="majorHAnsi" w:hAnsiTheme="majorHAnsi" w:cstheme="majorBidi"/>
          <w:sz w:val="24"/>
        </w:rPr>
        <w:t>you are requesting from the Arts Council:</w:t>
      </w:r>
    </w:p>
    <w:p w14:paraId="519CAD22" w14:textId="7CFA30BD" w:rsidR="7D651C03" w:rsidRPr="0052528D" w:rsidRDefault="7D651C03" w:rsidP="00882CFA">
      <w:pPr>
        <w:pStyle w:val="correctbluebullet"/>
        <w:spacing w:before="120" w:after="120"/>
      </w:pPr>
      <w:r w:rsidRPr="00C47FBD">
        <w:t xml:space="preserve">Strand 1: </w:t>
      </w:r>
      <w:r w:rsidRPr="00D53D60">
        <w:t xml:space="preserve">up to </w:t>
      </w:r>
      <w:r w:rsidRPr="0052528D">
        <w:t>€50,000</w:t>
      </w:r>
    </w:p>
    <w:p w14:paraId="29F4A6AE" w14:textId="726CAE1A" w:rsidR="7D651C03" w:rsidRPr="0052528D" w:rsidRDefault="7D651C03" w:rsidP="00882CFA">
      <w:pPr>
        <w:pStyle w:val="correctbluebullet"/>
        <w:spacing w:before="120" w:after="120"/>
      </w:pPr>
      <w:r w:rsidRPr="0052528D">
        <w:t>Strand 2: between €50,001 and €150,000</w:t>
      </w:r>
    </w:p>
    <w:p w14:paraId="1D0CFF12" w14:textId="4F190F97" w:rsidR="7D651C03" w:rsidRPr="00C47FBD" w:rsidRDefault="7D651C03" w:rsidP="00882CFA">
      <w:pPr>
        <w:pStyle w:val="correctbluebullet"/>
        <w:spacing w:before="120" w:after="120"/>
        <w:rPr>
          <w:lang w:val="en-GB"/>
        </w:rPr>
      </w:pPr>
      <w:r w:rsidRPr="0052528D">
        <w:t xml:space="preserve">Strand 3: </w:t>
      </w:r>
      <w:r w:rsidR="004526A7">
        <w:t>above</w:t>
      </w:r>
      <w:r w:rsidRPr="7201A909">
        <w:rPr>
          <w:lang w:val="en-GB"/>
        </w:rPr>
        <w:t xml:space="preserve"> €150,000</w:t>
      </w:r>
    </w:p>
    <w:p w14:paraId="1B2B7594" w14:textId="2A8F15C3" w:rsidR="0047277D" w:rsidRPr="004922A9" w:rsidRDefault="00536785" w:rsidP="0047277D">
      <w:pPr>
        <w:rPr>
          <w:rFonts w:asciiTheme="majorHAnsi" w:hAnsiTheme="majorHAnsi"/>
          <w:sz w:val="24"/>
        </w:rPr>
      </w:pPr>
      <w:r>
        <w:rPr>
          <w:rFonts w:asciiTheme="majorHAnsi" w:hAnsiTheme="majorHAnsi"/>
          <w:sz w:val="24"/>
        </w:rPr>
        <w:t>You must</w:t>
      </w:r>
      <w:r w:rsidR="0047277D" w:rsidRPr="004F0170">
        <w:rPr>
          <w:rFonts w:asciiTheme="majorHAnsi" w:hAnsiTheme="majorHAnsi"/>
          <w:sz w:val="24"/>
        </w:rPr>
        <w:t xml:space="preserve"> submit budget details relating to your project</w:t>
      </w:r>
      <w:r>
        <w:rPr>
          <w:rFonts w:asciiTheme="majorHAnsi" w:hAnsiTheme="majorHAnsi"/>
          <w:sz w:val="24"/>
        </w:rPr>
        <w:t xml:space="preserve"> when you apply</w:t>
      </w:r>
      <w:r w:rsidR="0047277D" w:rsidRPr="004F0170">
        <w:rPr>
          <w:rFonts w:asciiTheme="majorHAnsi" w:hAnsiTheme="majorHAnsi"/>
          <w:sz w:val="24"/>
        </w:rPr>
        <w:t xml:space="preserve">. The maximum amount you may request is the difference between the </w:t>
      </w:r>
      <w:r w:rsidR="0047277D" w:rsidRPr="00C035A6">
        <w:rPr>
          <w:rFonts w:asciiTheme="majorHAnsi" w:hAnsiTheme="majorHAnsi"/>
          <w:sz w:val="24"/>
        </w:rPr>
        <w:t>PROPOSED EXPENDITURE and the PROPOSED INCOME you</w:t>
      </w:r>
      <w:r w:rsidR="0047277D" w:rsidRPr="004922A9">
        <w:rPr>
          <w:rFonts w:asciiTheme="majorHAnsi" w:hAnsiTheme="majorHAnsi"/>
          <w:sz w:val="24"/>
        </w:rPr>
        <w:t xml:space="preserve"> indicate in the budget. </w:t>
      </w:r>
    </w:p>
    <w:p w14:paraId="6D4A73B2" w14:textId="70E2DCA9" w:rsidR="0047277D" w:rsidRPr="00E349D9" w:rsidRDefault="0047277D" w:rsidP="00882CFA">
      <w:pPr>
        <w:pStyle w:val="correctbluebullet"/>
        <w:spacing w:before="120" w:after="120"/>
      </w:pPr>
      <w:r w:rsidRPr="00424EF7">
        <w:t>Proposed expenditure should include all fees</w:t>
      </w:r>
      <w:r w:rsidR="002461C8">
        <w:t xml:space="preserve"> and</w:t>
      </w:r>
      <w:r w:rsidRPr="00424EF7">
        <w:t xml:space="preserve"> </w:t>
      </w:r>
      <w:r w:rsidR="00E349D9" w:rsidRPr="00424EF7">
        <w:t>wage</w:t>
      </w:r>
      <w:r w:rsidR="00E349D9">
        <w:t>s,</w:t>
      </w:r>
      <w:r w:rsidR="00B67FD6" w:rsidRPr="00C627DF">
        <w:rPr>
          <w:b/>
          <w:color w:val="0070C0"/>
        </w:rPr>
        <w:t>*</w:t>
      </w:r>
      <w:r w:rsidRPr="00E349D9">
        <w:t xml:space="preserve"> technical costs, promotion and </w:t>
      </w:r>
      <w:r w:rsidRPr="00BD2AF4">
        <w:t>publicity</w:t>
      </w:r>
      <w:r w:rsidRPr="00E349D9">
        <w:t xml:space="preserve"> costs, administrative costs, etc.</w:t>
      </w:r>
    </w:p>
    <w:p w14:paraId="42F25D3D" w14:textId="66443A12" w:rsidR="00FF2984" w:rsidRDefault="0047277D" w:rsidP="00882CFA">
      <w:pPr>
        <w:pStyle w:val="lastbullet"/>
        <w:spacing w:before="120"/>
        <w:rPr>
          <w:sz w:val="24"/>
        </w:rPr>
      </w:pPr>
      <w:r w:rsidRPr="00645E79">
        <w:rPr>
          <w:sz w:val="24"/>
        </w:rPr>
        <w:t>Proposed income should include what you expect to receive from other funders, box-office receipts, programme sales, etc.</w:t>
      </w:r>
    </w:p>
    <w:p w14:paraId="43198ECC" w14:textId="4A383F99" w:rsidR="00E35829" w:rsidRPr="00B63064" w:rsidRDefault="0047277D" w:rsidP="00882CFA">
      <w:pPr>
        <w:pStyle w:val="lastbullet"/>
        <w:spacing w:before="120"/>
        <w:rPr>
          <w:sz w:val="24"/>
          <w:lang w:val="en-US"/>
        </w:rPr>
      </w:pPr>
      <w:r w:rsidRPr="00645E79">
        <w:rPr>
          <w:sz w:val="24"/>
        </w:rPr>
        <w:t>It is also important to reflect all in-kind</w:t>
      </w:r>
      <w:r w:rsidR="00455276" w:rsidRPr="00645E79">
        <w:rPr>
          <w:color w:val="0070C0"/>
          <w:sz w:val="24"/>
        </w:rPr>
        <w:t>*</w:t>
      </w:r>
      <w:r w:rsidR="00B9057E">
        <w:rPr>
          <w:color w:val="0070C0"/>
          <w:sz w:val="24"/>
        </w:rPr>
        <w:t>*</w:t>
      </w:r>
      <w:r w:rsidR="008E473A" w:rsidRPr="00645E79">
        <w:rPr>
          <w:color w:val="0070C0"/>
          <w:sz w:val="24"/>
        </w:rPr>
        <w:t xml:space="preserve"> </w:t>
      </w:r>
      <w:r w:rsidRPr="00645E79">
        <w:rPr>
          <w:sz w:val="24"/>
        </w:rPr>
        <w:t>support in both income and expenditure, so reflecting the full and true value of your proposal.</w:t>
      </w:r>
      <w:r w:rsidR="00E35829" w:rsidRPr="00E35829">
        <w:rPr>
          <w:rFonts w:cs="Calibri"/>
          <w:sz w:val="24"/>
          <w:highlight w:val="yellow"/>
          <w:lang w:val="en-US"/>
        </w:rPr>
        <w:t xml:space="preserve"> </w:t>
      </w:r>
    </w:p>
    <w:p w14:paraId="69BC2191" w14:textId="4687F549" w:rsidR="00E35829" w:rsidRPr="00E35829" w:rsidRDefault="00E35829" w:rsidP="00C035A6">
      <w:pPr>
        <w:pStyle w:val="lastbullet"/>
        <w:numPr>
          <w:ilvl w:val="0"/>
          <w:numId w:val="0"/>
        </w:numPr>
        <w:rPr>
          <w:sz w:val="24"/>
          <w:lang w:val="en-US"/>
        </w:rPr>
      </w:pPr>
      <w:r w:rsidRPr="00E35829">
        <w:rPr>
          <w:sz w:val="24"/>
          <w:lang w:val="en-US"/>
        </w:rPr>
        <w:t>You are asked to indicate income, expenditure and amount requested at the following stages during your application:</w:t>
      </w:r>
    </w:p>
    <w:p w14:paraId="7160AA2A" w14:textId="5ACDF057" w:rsidR="00E35829" w:rsidRPr="00C627DF" w:rsidRDefault="00E35829" w:rsidP="00882CFA">
      <w:pPr>
        <w:pStyle w:val="lastbullet"/>
        <w:spacing w:before="120"/>
        <w:rPr>
          <w:sz w:val="24"/>
          <w:lang w:val="en-US"/>
        </w:rPr>
      </w:pPr>
      <w:r w:rsidRPr="00C627DF">
        <w:rPr>
          <w:sz w:val="24"/>
          <w:lang w:val="en-US"/>
        </w:rPr>
        <w:t xml:space="preserve">Online, when you </w:t>
      </w:r>
      <w:r w:rsidR="001066B1">
        <w:rPr>
          <w:sz w:val="24"/>
          <w:lang w:val="en-US"/>
        </w:rPr>
        <w:t>start</w:t>
      </w:r>
      <w:r w:rsidR="001066B1" w:rsidRPr="00C627DF">
        <w:rPr>
          <w:sz w:val="24"/>
          <w:lang w:val="en-US"/>
        </w:rPr>
        <w:t xml:space="preserve"> </w:t>
      </w:r>
      <w:r w:rsidRPr="00C627DF">
        <w:rPr>
          <w:sz w:val="24"/>
          <w:lang w:val="en-US"/>
        </w:rPr>
        <w:t>the application (totals only)</w:t>
      </w:r>
    </w:p>
    <w:p w14:paraId="246CFC14" w14:textId="77777777" w:rsidR="00E35829" w:rsidRPr="00C627DF" w:rsidRDefault="00E35829" w:rsidP="00882CFA">
      <w:pPr>
        <w:pStyle w:val="lastbullet"/>
        <w:spacing w:before="120"/>
        <w:rPr>
          <w:sz w:val="24"/>
          <w:lang w:val="en-US"/>
        </w:rPr>
      </w:pPr>
      <w:r w:rsidRPr="1245DBE4">
        <w:rPr>
          <w:sz w:val="24"/>
          <w:lang w:val="en-US"/>
        </w:rPr>
        <w:t xml:space="preserve">In section 3 of the application form </w:t>
      </w:r>
    </w:p>
    <w:p w14:paraId="040F579F" w14:textId="25BB4028" w:rsidR="00E35829" w:rsidRPr="00C627DF" w:rsidRDefault="001066B1" w:rsidP="00882CFA">
      <w:pPr>
        <w:pStyle w:val="lastbullet"/>
        <w:spacing w:before="120"/>
        <w:rPr>
          <w:sz w:val="24"/>
          <w:lang w:val="en-US"/>
        </w:rPr>
      </w:pPr>
      <w:r>
        <w:rPr>
          <w:sz w:val="24"/>
          <w:lang w:val="en-US"/>
        </w:rPr>
        <w:t>I</w:t>
      </w:r>
      <w:r w:rsidR="0AA225F4" w:rsidRPr="1245DBE4">
        <w:rPr>
          <w:sz w:val="24"/>
          <w:lang w:val="en-US"/>
        </w:rPr>
        <w:t>n an attached budget</w:t>
      </w:r>
      <w:r w:rsidR="00E54C18">
        <w:rPr>
          <w:sz w:val="24"/>
          <w:lang w:val="en-US"/>
        </w:rPr>
        <w:t>:</w:t>
      </w:r>
      <w:r w:rsidR="0AA225F4" w:rsidRPr="1245DBE4">
        <w:rPr>
          <w:sz w:val="24"/>
          <w:lang w:val="en-US"/>
        </w:rPr>
        <w:t xml:space="preserve"> </w:t>
      </w:r>
      <w:r w:rsidR="00E54C18">
        <w:rPr>
          <w:sz w:val="24"/>
          <w:lang w:val="en-US"/>
        </w:rPr>
        <w:t>y</w:t>
      </w:r>
      <w:r w:rsidR="00C12B68" w:rsidRPr="00C12B68">
        <w:rPr>
          <w:sz w:val="24"/>
          <w:lang w:val="en-US"/>
        </w:rPr>
        <w:t xml:space="preserve">ou should provide detailed information in this budget. </w:t>
      </w:r>
      <w:r w:rsidR="00E35829" w:rsidRPr="1245DBE4">
        <w:rPr>
          <w:sz w:val="24"/>
        </w:rPr>
        <w:t>Theatre applicants must use the Theatre Touring Budget Templat</w:t>
      </w:r>
      <w:r w:rsidR="002929CE" w:rsidRPr="1245DBE4">
        <w:rPr>
          <w:sz w:val="24"/>
        </w:rPr>
        <w:t xml:space="preserve">e, </w:t>
      </w:r>
      <w:r w:rsidR="00EC5A1F" w:rsidRPr="1245DBE4">
        <w:rPr>
          <w:sz w:val="24"/>
        </w:rPr>
        <w:t>Opera applicants must use the Opera Touring Budget Template</w:t>
      </w:r>
      <w:r w:rsidR="0E3FFAA1" w:rsidRPr="1245DBE4">
        <w:rPr>
          <w:sz w:val="24"/>
        </w:rPr>
        <w:t>, while all other applicants must use the General Touring Budget Template</w:t>
      </w:r>
      <w:r w:rsidR="00E35829" w:rsidRPr="1245DBE4">
        <w:rPr>
          <w:sz w:val="24"/>
        </w:rPr>
        <w:t xml:space="preserve"> – see section 1.</w:t>
      </w:r>
      <w:r w:rsidR="0092448B">
        <w:rPr>
          <w:sz w:val="24"/>
        </w:rPr>
        <w:t>9</w:t>
      </w:r>
      <w:r w:rsidR="00EE7051" w:rsidRPr="1245DBE4">
        <w:rPr>
          <w:sz w:val="24"/>
        </w:rPr>
        <w:t xml:space="preserve"> below</w:t>
      </w:r>
      <w:r w:rsidR="00B67FD6" w:rsidRPr="1245DBE4">
        <w:rPr>
          <w:sz w:val="24"/>
        </w:rPr>
        <w:t>.</w:t>
      </w:r>
      <w:r w:rsidR="00E35829" w:rsidRPr="1245DBE4">
        <w:rPr>
          <w:sz w:val="24"/>
        </w:rPr>
        <w:t xml:space="preserve"> </w:t>
      </w:r>
    </w:p>
    <w:p w14:paraId="5BA125C2" w14:textId="77777777" w:rsidR="00E35829" w:rsidRPr="00E35829" w:rsidRDefault="00E35829" w:rsidP="00C035A6">
      <w:pPr>
        <w:pStyle w:val="lastbullet"/>
        <w:numPr>
          <w:ilvl w:val="0"/>
          <w:numId w:val="0"/>
        </w:numPr>
        <w:rPr>
          <w:sz w:val="24"/>
          <w:lang w:val="en-GB"/>
        </w:rPr>
      </w:pPr>
      <w:r w:rsidRPr="00C627DF">
        <w:rPr>
          <w:sz w:val="24"/>
          <w:lang w:val="en-US"/>
        </w:rPr>
        <w:t xml:space="preserve">Make sure that the totals are the same on all; and make sure that the amount requested equals TOTAL EXPENDITURE minus TOTAL INCOME. All amounts must be designated in </w:t>
      </w:r>
      <w:r w:rsidRPr="00C627DF">
        <w:rPr>
          <w:sz w:val="24"/>
          <w:lang w:val="en-GB"/>
        </w:rPr>
        <w:t>euro (€).</w:t>
      </w:r>
      <w:r w:rsidRPr="00E35829">
        <w:rPr>
          <w:sz w:val="24"/>
          <w:lang w:val="en-GB"/>
        </w:rPr>
        <w:t xml:space="preserve"> </w:t>
      </w:r>
    </w:p>
    <w:p w14:paraId="5EAD4BD8" w14:textId="77777777" w:rsidR="00B51BF7" w:rsidRDefault="00B51BF7" w:rsidP="0047277D">
      <w:pPr>
        <w:rPr>
          <w:sz w:val="24"/>
        </w:rPr>
      </w:pPr>
    </w:p>
    <w:p w14:paraId="40F23700" w14:textId="72923870" w:rsidR="00B51BF7" w:rsidRDefault="008E473A" w:rsidP="00C035A6">
      <w:pPr>
        <w:keepNext/>
        <w:spacing w:before="120" w:after="0"/>
        <w:outlineLvl w:val="1"/>
        <w:rPr>
          <w:b/>
          <w:color w:val="0070C0"/>
          <w:sz w:val="24"/>
        </w:rPr>
      </w:pPr>
      <w:bookmarkStart w:id="51" w:name="_Toc118880448"/>
      <w:bookmarkStart w:id="52" w:name="_Toc118880785"/>
      <w:bookmarkStart w:id="53" w:name="_Toc118881115"/>
      <w:bookmarkStart w:id="54" w:name="_Toc139034504"/>
      <w:bookmarkStart w:id="55" w:name="_Toc181373492"/>
      <w:bookmarkStart w:id="56" w:name="_Toc181373898"/>
      <w:bookmarkStart w:id="57" w:name="_Toc182308160"/>
      <w:r>
        <w:rPr>
          <w:b/>
          <w:color w:val="0070C0"/>
          <w:sz w:val="24"/>
        </w:rPr>
        <w:t xml:space="preserve">* </w:t>
      </w:r>
      <w:r w:rsidR="00B51BF7">
        <w:rPr>
          <w:b/>
          <w:color w:val="0070C0"/>
          <w:sz w:val="24"/>
        </w:rPr>
        <w:t>N</w:t>
      </w:r>
      <w:bookmarkEnd w:id="51"/>
      <w:bookmarkEnd w:id="52"/>
      <w:bookmarkEnd w:id="53"/>
      <w:r w:rsidR="00420268">
        <w:rPr>
          <w:b/>
          <w:color w:val="0070C0"/>
          <w:sz w:val="24"/>
        </w:rPr>
        <w:t>OTES</w:t>
      </w:r>
      <w:bookmarkEnd w:id="54"/>
      <w:bookmarkEnd w:id="55"/>
      <w:bookmarkEnd w:id="56"/>
      <w:bookmarkEnd w:id="57"/>
    </w:p>
    <w:tbl>
      <w:tblPr>
        <w:tblW w:w="9210" w:type="dxa"/>
        <w:tblInd w:w="122" w:type="dxa"/>
        <w:tblBorders>
          <w:top w:val="single" w:sz="18" w:space="0" w:color="999999"/>
          <w:bottom w:val="single" w:sz="18" w:space="0" w:color="999999"/>
        </w:tblBorders>
        <w:tblLayout w:type="fixed"/>
        <w:tblLook w:val="0000" w:firstRow="0" w:lastRow="0" w:firstColumn="0" w:lastColumn="0" w:noHBand="0" w:noVBand="0"/>
      </w:tblPr>
      <w:tblGrid>
        <w:gridCol w:w="1448"/>
        <w:gridCol w:w="7762"/>
      </w:tblGrid>
      <w:tr w:rsidR="005E413B" w:rsidRPr="00424EF7" w14:paraId="579FF50A" w14:textId="77777777" w:rsidTr="005E413B">
        <w:tc>
          <w:tcPr>
            <w:tcW w:w="1438" w:type="dxa"/>
            <w:tcBorders>
              <w:top w:val="single" w:sz="18" w:space="0" w:color="999999"/>
            </w:tcBorders>
          </w:tcPr>
          <w:p w14:paraId="72FBA80D" w14:textId="40576BA1" w:rsidR="005E413B" w:rsidRPr="00C627DF" w:rsidRDefault="005E413B" w:rsidP="00C627DF">
            <w:pPr>
              <w:rPr>
                <w:b/>
                <w:bCs/>
                <w:color w:val="0070C0"/>
                <w:sz w:val="24"/>
                <w:lang w:val="en-US"/>
              </w:rPr>
            </w:pPr>
            <w:r>
              <w:rPr>
                <w:b/>
                <w:bCs/>
                <w:color w:val="0070C0"/>
                <w:sz w:val="24"/>
                <w:lang w:val="en-US"/>
              </w:rPr>
              <w:t xml:space="preserve">* </w:t>
            </w:r>
            <w:r w:rsidRPr="00557D4E">
              <w:rPr>
                <w:b/>
                <w:bCs/>
                <w:color w:val="0070C0"/>
                <w:sz w:val="24"/>
                <w:lang w:val="en-US"/>
              </w:rPr>
              <w:t>Note on artists’ pay</w:t>
            </w:r>
          </w:p>
        </w:tc>
        <w:tc>
          <w:tcPr>
            <w:tcW w:w="7709" w:type="dxa"/>
            <w:tcBorders>
              <w:top w:val="single" w:sz="18" w:space="0" w:color="999999"/>
            </w:tcBorders>
          </w:tcPr>
          <w:p w14:paraId="774B4824" w14:textId="77777777" w:rsidR="0069141E" w:rsidRPr="0069141E" w:rsidRDefault="0069141E" w:rsidP="0069141E">
            <w:pPr>
              <w:rPr>
                <w:sz w:val="24"/>
              </w:rPr>
            </w:pPr>
            <w:r w:rsidRPr="0069141E">
              <w:rPr>
                <w:sz w:val="24"/>
              </w:rPr>
              <w:t>The Arts Council is committed to improving the living and working conditions of artists. Our Paying the Artist policy outlines this commitment to the fair and equitable remuneration and contracting of artists.</w:t>
            </w:r>
          </w:p>
          <w:p w14:paraId="1E1B8CE8" w14:textId="581C4121" w:rsidR="0069141E" w:rsidRPr="0069141E" w:rsidRDefault="0069141E" w:rsidP="0069141E">
            <w:pPr>
              <w:rPr>
                <w:sz w:val="24"/>
              </w:rPr>
            </w:pPr>
            <w:r w:rsidRPr="0069141E">
              <w:rPr>
                <w:sz w:val="24"/>
              </w:rPr>
              <w:t>When you’re considering an appropriate fee to pay yourself or to pay a collaborator or mentor, we recommend contacting resource organisations specific to your artform.</w:t>
            </w:r>
          </w:p>
          <w:p w14:paraId="21F975A0" w14:textId="32938C65" w:rsidR="0069141E" w:rsidRPr="0069141E" w:rsidRDefault="0069141E" w:rsidP="0069141E">
            <w:pPr>
              <w:rPr>
                <w:sz w:val="24"/>
              </w:rPr>
            </w:pPr>
            <w:r w:rsidRPr="0069141E">
              <w:rPr>
                <w:sz w:val="24"/>
              </w:rPr>
              <w:t xml:space="preserve">On our Paying the Artist webpage, you can find a list of representative and resource organisations in the </w:t>
            </w:r>
            <w:r w:rsidR="00EF1D28">
              <w:rPr>
                <w:sz w:val="24"/>
              </w:rPr>
              <w:t>various</w:t>
            </w:r>
            <w:r w:rsidR="00EF1D28" w:rsidRPr="0069141E">
              <w:rPr>
                <w:sz w:val="24"/>
              </w:rPr>
              <w:t xml:space="preserve"> </w:t>
            </w:r>
            <w:r w:rsidRPr="0069141E">
              <w:rPr>
                <w:sz w:val="24"/>
              </w:rPr>
              <w:t>art sectors. You can also find links to the resources they provide.</w:t>
            </w:r>
          </w:p>
          <w:p w14:paraId="7A2250B1" w14:textId="1434E62E" w:rsidR="0069141E" w:rsidRPr="0069141E" w:rsidRDefault="0069141E" w:rsidP="0069141E">
            <w:pPr>
              <w:rPr>
                <w:sz w:val="24"/>
              </w:rPr>
            </w:pPr>
            <w:r w:rsidRPr="0069141E">
              <w:rPr>
                <w:sz w:val="24"/>
              </w:rPr>
              <w:t xml:space="preserve">Do not ask for less than you feel you need to achieve your objectives. The amount you request should include the amount you will pay yourself for the time you will spend developing your practice as an artist or arts practitioner. </w:t>
            </w:r>
          </w:p>
          <w:p w14:paraId="117E80C7" w14:textId="77777777" w:rsidR="0069141E" w:rsidRPr="00320D33" w:rsidRDefault="0069141E" w:rsidP="0069141E">
            <w:pPr>
              <w:rPr>
                <w:rFonts w:cs="Calibri"/>
                <w:sz w:val="24"/>
              </w:rPr>
            </w:pPr>
            <w:r w:rsidRPr="0069141E">
              <w:rPr>
                <w:sz w:val="24"/>
              </w:rPr>
              <w:lastRenderedPageBreak/>
              <w:t xml:space="preserve">It should also include fees or wages for any individual, organisation or group </w:t>
            </w:r>
            <w:r w:rsidRPr="00320D33">
              <w:rPr>
                <w:rFonts w:cs="Calibri"/>
                <w:sz w:val="24"/>
              </w:rPr>
              <w:t xml:space="preserve">that you intend to collaborate with. </w:t>
            </w:r>
          </w:p>
          <w:p w14:paraId="3D1F0A1D" w14:textId="77777777" w:rsidR="0069141E" w:rsidRPr="00320D33" w:rsidRDefault="0069141E" w:rsidP="0069141E">
            <w:pPr>
              <w:rPr>
                <w:rFonts w:cs="Calibri"/>
                <w:sz w:val="24"/>
              </w:rPr>
            </w:pPr>
            <w:r w:rsidRPr="00320D33">
              <w:rPr>
                <w:rFonts w:cs="Calibri"/>
                <w:sz w:val="24"/>
              </w:rPr>
              <w:t xml:space="preserve">Before you provide the personal data of other individuals, make sure that they are aware that the Arts Council: </w:t>
            </w:r>
          </w:p>
          <w:p w14:paraId="6AD3E0BC" w14:textId="06C03280" w:rsidR="0069141E" w:rsidRPr="006B28CF" w:rsidRDefault="0069141E" w:rsidP="005C37E2">
            <w:pPr>
              <w:pStyle w:val="ListParagraph"/>
              <w:numPr>
                <w:ilvl w:val="0"/>
                <w:numId w:val="177"/>
              </w:numPr>
              <w:spacing w:before="120" w:after="120"/>
              <w:ind w:left="357" w:hanging="357"/>
              <w:rPr>
                <w:rFonts w:cs="Calibri"/>
              </w:rPr>
            </w:pPr>
            <w:r w:rsidRPr="006F108F">
              <w:rPr>
                <w:rFonts w:ascii="Calibri" w:hAnsi="Calibri" w:cs="Calibri"/>
              </w:rPr>
              <w:t xml:space="preserve">Will </w:t>
            </w:r>
            <w:r w:rsidRPr="00882CFA">
              <w:rPr>
                <w:rFonts w:ascii="Calibri" w:hAnsi="Calibri" w:cs="Calibri"/>
              </w:rPr>
              <w:t xml:space="preserve">hold information relating to them </w:t>
            </w:r>
          </w:p>
          <w:p w14:paraId="5D618335" w14:textId="61739E98" w:rsidR="0069141E" w:rsidRPr="006B28CF" w:rsidRDefault="0069141E" w:rsidP="005C37E2">
            <w:pPr>
              <w:pStyle w:val="ListParagraph"/>
              <w:numPr>
                <w:ilvl w:val="0"/>
                <w:numId w:val="177"/>
              </w:numPr>
              <w:spacing w:before="120" w:after="120"/>
              <w:ind w:left="357" w:hanging="357"/>
              <w:rPr>
                <w:rFonts w:cs="Calibri"/>
              </w:rPr>
            </w:pPr>
            <w:r w:rsidRPr="00882CFA">
              <w:rPr>
                <w:rFonts w:ascii="Calibri" w:hAnsi="Calibri" w:cs="Calibri"/>
              </w:rPr>
              <w:t>May use it for the purposes set out in our privacy policy relating to this funding application.</w:t>
            </w:r>
          </w:p>
          <w:p w14:paraId="00F36C4A" w14:textId="77777777" w:rsidR="0069141E" w:rsidRPr="00320D33" w:rsidRDefault="0069141E" w:rsidP="0069141E">
            <w:pPr>
              <w:rPr>
                <w:rFonts w:cs="Calibri"/>
                <w:sz w:val="24"/>
              </w:rPr>
            </w:pPr>
            <w:r w:rsidRPr="00320D33">
              <w:rPr>
                <w:rFonts w:cs="Calibri"/>
                <w:sz w:val="24"/>
              </w:rPr>
              <w:t xml:space="preserve">The amount you propose to pay yourself and any individual, organisation or group should correspond to: </w:t>
            </w:r>
          </w:p>
          <w:p w14:paraId="158DF2CE" w14:textId="1A1853E0" w:rsidR="0069141E" w:rsidRPr="006B28CF" w:rsidRDefault="0069141E" w:rsidP="005C37E2">
            <w:pPr>
              <w:pStyle w:val="ListParagraph"/>
              <w:numPr>
                <w:ilvl w:val="0"/>
                <w:numId w:val="176"/>
              </w:numPr>
              <w:spacing w:before="120" w:after="120"/>
              <w:ind w:left="357" w:hanging="357"/>
              <w:rPr>
                <w:rFonts w:cs="Calibri"/>
              </w:rPr>
            </w:pPr>
            <w:r w:rsidRPr="00882CFA">
              <w:rPr>
                <w:rFonts w:ascii="Calibri" w:hAnsi="Calibri" w:cs="Calibri"/>
              </w:rPr>
              <w:t>Your/their career stage</w:t>
            </w:r>
          </w:p>
          <w:p w14:paraId="01A88ADA" w14:textId="0D49E7CD" w:rsidR="0069141E" w:rsidRPr="006B28CF" w:rsidRDefault="0069141E" w:rsidP="005C37E2">
            <w:pPr>
              <w:pStyle w:val="ListParagraph"/>
              <w:numPr>
                <w:ilvl w:val="0"/>
                <w:numId w:val="176"/>
              </w:numPr>
              <w:spacing w:before="120" w:after="120"/>
              <w:ind w:left="357" w:hanging="357"/>
              <w:rPr>
                <w:rFonts w:cs="Calibri"/>
              </w:rPr>
            </w:pPr>
            <w:r w:rsidRPr="00882CFA">
              <w:rPr>
                <w:rFonts w:ascii="Calibri" w:hAnsi="Calibri" w:cs="Calibri"/>
              </w:rPr>
              <w:t xml:space="preserve">The nature of your/their practice </w:t>
            </w:r>
          </w:p>
          <w:p w14:paraId="39E38D26" w14:textId="3F9448F0" w:rsidR="0069141E" w:rsidRPr="006B28CF" w:rsidRDefault="0069141E" w:rsidP="005C37E2">
            <w:pPr>
              <w:pStyle w:val="ListParagraph"/>
              <w:numPr>
                <w:ilvl w:val="0"/>
                <w:numId w:val="176"/>
              </w:numPr>
              <w:spacing w:before="120" w:after="120"/>
              <w:ind w:left="357" w:hanging="357"/>
              <w:rPr>
                <w:rFonts w:cs="Calibri"/>
              </w:rPr>
            </w:pPr>
            <w:r w:rsidRPr="00882CFA">
              <w:rPr>
                <w:rFonts w:ascii="Calibri" w:hAnsi="Calibri" w:cs="Calibri"/>
              </w:rPr>
              <w:t xml:space="preserve">The duration of your proposal. </w:t>
            </w:r>
          </w:p>
          <w:p w14:paraId="6BE1FC7B" w14:textId="292F87BA" w:rsidR="005E413B" w:rsidRPr="00C627DF" w:rsidRDefault="0069141E" w:rsidP="00B11AED">
            <w:pPr>
              <w:rPr>
                <w:sz w:val="24"/>
              </w:rPr>
            </w:pPr>
            <w:r w:rsidRPr="0069141E">
              <w:rPr>
                <w:sz w:val="24"/>
              </w:rPr>
              <w:t>It should also be appropriate for the industry standards within your arts practice.</w:t>
            </w:r>
          </w:p>
        </w:tc>
      </w:tr>
      <w:tr w:rsidR="005E413B" w:rsidRPr="00424EF7" w14:paraId="337EB7E8" w14:textId="77777777" w:rsidTr="005E413B">
        <w:tc>
          <w:tcPr>
            <w:tcW w:w="1438" w:type="dxa"/>
            <w:tcBorders>
              <w:top w:val="single" w:sz="18" w:space="0" w:color="999999"/>
              <w:left w:val="nil"/>
              <w:bottom w:val="single" w:sz="18" w:space="0" w:color="999999"/>
              <w:right w:val="nil"/>
            </w:tcBorders>
          </w:tcPr>
          <w:p w14:paraId="23417CC2" w14:textId="5AD60600" w:rsidR="005E413B" w:rsidRPr="00424EF7" w:rsidRDefault="005E413B" w:rsidP="00184F2A">
            <w:pPr>
              <w:rPr>
                <w:b/>
                <w:bCs/>
                <w:sz w:val="24"/>
              </w:rPr>
            </w:pPr>
            <w:r>
              <w:rPr>
                <w:b/>
                <w:bCs/>
                <w:color w:val="0070C0"/>
                <w:sz w:val="24"/>
                <w:lang w:val="en-US"/>
              </w:rPr>
              <w:lastRenderedPageBreak/>
              <w:t xml:space="preserve">** </w:t>
            </w:r>
            <w:r w:rsidRPr="00557D4E">
              <w:rPr>
                <w:b/>
                <w:bCs/>
                <w:color w:val="0070C0"/>
                <w:sz w:val="24"/>
                <w:lang w:val="en-US"/>
              </w:rPr>
              <w:t>Note on in-kind support</w:t>
            </w:r>
          </w:p>
        </w:tc>
        <w:tc>
          <w:tcPr>
            <w:tcW w:w="7709" w:type="dxa"/>
            <w:tcBorders>
              <w:top w:val="single" w:sz="18" w:space="0" w:color="999999"/>
              <w:left w:val="nil"/>
              <w:bottom w:val="single" w:sz="18" w:space="0" w:color="999999"/>
              <w:right w:val="nil"/>
            </w:tcBorders>
          </w:tcPr>
          <w:p w14:paraId="53B9C0D6" w14:textId="77777777" w:rsidR="005E413B" w:rsidRPr="006119D1" w:rsidRDefault="005E413B" w:rsidP="00E35829">
            <w:pPr>
              <w:rPr>
                <w:sz w:val="24"/>
              </w:rPr>
            </w:pPr>
            <w:r w:rsidRPr="006119D1">
              <w:rPr>
                <w:sz w:val="24"/>
                <w:lang w:val="en-US"/>
              </w:rPr>
              <w:t xml:space="preserve">If you expect to receive in-kind support, you need to put a financial value on it so that the contribution it makes to the real value of your proposal is clear. You should think of in-kind support both as expenditure and as income: </w:t>
            </w:r>
            <w:r w:rsidRPr="006119D1">
              <w:rPr>
                <w:sz w:val="24"/>
              </w:rPr>
              <w:t>whatever amount you declare on the expenditure side you should also declare on the income side.</w:t>
            </w:r>
          </w:p>
          <w:p w14:paraId="1827C0A4" w14:textId="537174C5" w:rsidR="005E413B" w:rsidRPr="00B64876" w:rsidRDefault="005E413B" w:rsidP="00E35829">
            <w:pPr>
              <w:pStyle w:val="tabletext"/>
              <w:spacing w:before="60" w:after="120"/>
              <w:rPr>
                <w:sz w:val="24"/>
                <w:lang w:val="en-US"/>
              </w:rPr>
            </w:pPr>
            <w:r w:rsidRPr="006119D1">
              <w:rPr>
                <w:sz w:val="24"/>
                <w:lang w:val="en-US"/>
              </w:rPr>
              <w:t>Time contributed by board members may not be reckoned as an in-kind cost.</w:t>
            </w:r>
          </w:p>
          <w:p w14:paraId="3BD69E2B" w14:textId="6EE83D20" w:rsidR="005E413B" w:rsidRPr="00424EF7" w:rsidRDefault="005E413B" w:rsidP="00C627DF">
            <w:pPr>
              <w:rPr>
                <w:sz w:val="24"/>
              </w:rPr>
            </w:pPr>
            <w:r w:rsidRPr="00B64876">
              <w:rPr>
                <w:sz w:val="24"/>
                <w:lang w:val="en-US"/>
              </w:rPr>
              <w:t>If the total income for your project is in-kind only, you must explain why other sources of income are not provided in your proposed budget</w:t>
            </w:r>
            <w:r w:rsidRPr="00FF7F8B">
              <w:rPr>
                <w:sz w:val="24"/>
                <w:lang w:val="en-US"/>
              </w:rPr>
              <w:t>.</w:t>
            </w:r>
          </w:p>
        </w:tc>
      </w:tr>
    </w:tbl>
    <w:p w14:paraId="56203BAD" w14:textId="77777777" w:rsidR="00A915FF" w:rsidRDefault="00A915FF" w:rsidP="00EF6761">
      <w:pPr>
        <w:spacing w:before="120" w:after="0"/>
        <w:rPr>
          <w:b/>
          <w:sz w:val="24"/>
        </w:rPr>
      </w:pPr>
    </w:p>
    <w:tbl>
      <w:tblPr>
        <w:tblStyle w:val="TableGrid2"/>
        <w:tblW w:w="0" w:type="auto"/>
        <w:tblInd w:w="113" w:type="dxa"/>
        <w:tblLayout w:type="fixed"/>
        <w:tblLook w:val="04A0" w:firstRow="1" w:lastRow="0" w:firstColumn="1" w:lastColumn="0" w:noHBand="0" w:noVBand="1"/>
      </w:tblPr>
      <w:tblGrid>
        <w:gridCol w:w="9060"/>
      </w:tblGrid>
      <w:tr w:rsidR="00CB3BD5" w:rsidRPr="005237D2" w14:paraId="2F81D261" w14:textId="77777777" w:rsidTr="1245DBE4">
        <w:tc>
          <w:tcPr>
            <w:tcW w:w="9060" w:type="dxa"/>
            <w:shd w:val="clear" w:color="auto" w:fill="C6D9F1" w:themeFill="text2" w:themeFillTint="33"/>
          </w:tcPr>
          <w:p w14:paraId="42CD25AA" w14:textId="77777777" w:rsidR="00CB3BD5" w:rsidRPr="00F82CBE" w:rsidRDefault="00CB3BD5" w:rsidP="00CC3DB8">
            <w:pPr>
              <w:rPr>
                <w:rFonts w:cs="Calibri"/>
                <w:b/>
                <w:bCs/>
                <w:sz w:val="24"/>
              </w:rPr>
            </w:pPr>
            <w:bookmarkStart w:id="58" w:name="seven"/>
            <w:r w:rsidRPr="00F82CBE">
              <w:rPr>
                <w:rFonts w:cs="Calibri"/>
                <w:b/>
                <w:bCs/>
                <w:sz w:val="24"/>
              </w:rPr>
              <w:t>Access costs for artists or participants</w:t>
            </w:r>
            <w:r w:rsidRPr="00F82CBE">
              <w:rPr>
                <w:rStyle w:val="FootnoteReference"/>
                <w:rFonts w:cs="Calibri"/>
                <w:b/>
                <w:bCs/>
                <w:sz w:val="24"/>
              </w:rPr>
              <w:footnoteReference w:id="2"/>
            </w:r>
            <w:r w:rsidRPr="00F82CBE">
              <w:rPr>
                <w:rFonts w:cs="Calibri"/>
                <w:b/>
                <w:bCs/>
                <w:sz w:val="24"/>
              </w:rPr>
              <w:t xml:space="preserve"> with disabilities</w:t>
            </w:r>
            <w:r w:rsidRPr="00F82CBE">
              <w:rPr>
                <w:sz w:val="24"/>
              </w:rPr>
              <w:t xml:space="preserve"> </w:t>
            </w:r>
          </w:p>
          <w:bookmarkEnd w:id="58"/>
          <w:p w14:paraId="101BC8FC"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The Arts Council is committed to making our funding programmes and the work we fund accessible to everyone.</w:t>
            </w:r>
          </w:p>
          <w:p w14:paraId="14FA1EA7"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The Arts Council takes the description of disability from Article 1 of the UN Convention on the Rights of Persons with Disabilities, which states:</w:t>
            </w:r>
          </w:p>
          <w:p w14:paraId="5A769B7F" w14:textId="77777777" w:rsidR="00D614D9" w:rsidRPr="00D614D9" w:rsidRDefault="00D614D9" w:rsidP="00D614D9">
            <w:pPr>
              <w:ind w:left="567"/>
              <w:rPr>
                <w:rFonts w:cs="Calibri"/>
                <w:sz w:val="24"/>
                <w:szCs w:val="28"/>
                <w:lang w:val="en-GB" w:eastAsia="en-IE"/>
              </w:rPr>
            </w:pPr>
            <w:r w:rsidRPr="00D614D9">
              <w:rPr>
                <w:rFonts w:cs="Calibri"/>
                <w:sz w:val="24"/>
                <w:szCs w:val="28"/>
                <w:lang w:val="en-GB" w:eastAsia="en-IE"/>
              </w:rPr>
              <w:t>“</w:t>
            </w:r>
            <w:r w:rsidRPr="00D614D9">
              <w:rPr>
                <w:rFonts w:cs="Calibri"/>
                <w:sz w:val="24"/>
              </w:rPr>
              <w:t>Persons with disabilities include those who have long-term physical, mental, intellectual or sensory impairments which, in interaction with various barriers, may hinder their full and effective participation in society on an equal basis with others.”</w:t>
            </w:r>
          </w:p>
          <w:p w14:paraId="13384522"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You can include disability access costs within your application and there are two types that you can apply for.</w:t>
            </w:r>
          </w:p>
          <w:p w14:paraId="70C0F5B3" w14:textId="77777777" w:rsidR="00D614D9" w:rsidRPr="00882CFA" w:rsidRDefault="00D614D9" w:rsidP="009E2FED">
            <w:pPr>
              <w:pStyle w:val="ListParagraph"/>
              <w:numPr>
                <w:ilvl w:val="0"/>
                <w:numId w:val="146"/>
              </w:numPr>
              <w:ind w:left="357" w:hanging="357"/>
              <w:contextualSpacing/>
              <w:rPr>
                <w:rFonts w:ascii="Calibri" w:hAnsi="Calibri" w:cs="Calibri"/>
                <w:b/>
              </w:rPr>
            </w:pPr>
            <w:r w:rsidRPr="00882CFA">
              <w:rPr>
                <w:rFonts w:ascii="Calibri" w:hAnsi="Calibri" w:cs="Calibri"/>
                <w:b/>
              </w:rPr>
              <w:t>Participant or personal disability costs</w:t>
            </w:r>
          </w:p>
          <w:p w14:paraId="359ED7C1" w14:textId="77777777" w:rsidR="00D614D9" w:rsidRPr="00D614D9" w:rsidRDefault="00D614D9" w:rsidP="00D614D9">
            <w:pPr>
              <w:rPr>
                <w:rFonts w:eastAsiaTheme="minorEastAsia" w:cs="Calibri"/>
                <w:sz w:val="24"/>
                <w:szCs w:val="28"/>
                <w:lang w:val="en-GB" w:eastAsia="en-IE"/>
              </w:rPr>
            </w:pPr>
            <w:r w:rsidRPr="00D614D9">
              <w:rPr>
                <w:rFonts w:cs="Calibri"/>
                <w:sz w:val="24"/>
                <w:szCs w:val="28"/>
                <w:lang w:val="en-GB" w:eastAsia="en-IE"/>
              </w:rPr>
              <w:t>These supports should remove barriers for artists or participants with disabilities who are delivering your proposal. For example:</w:t>
            </w:r>
          </w:p>
          <w:p w14:paraId="29C7C72E"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You</w:t>
            </w:r>
          </w:p>
          <w:p w14:paraId="7030EECC"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lastRenderedPageBreak/>
              <w:t>The main artists, individuals, groups, or organisations involved in your proposal</w:t>
            </w:r>
          </w:p>
          <w:p w14:paraId="20460611"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Partners or collaborators</w:t>
            </w:r>
          </w:p>
          <w:p w14:paraId="39637AB1"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Production staff</w:t>
            </w:r>
          </w:p>
          <w:p w14:paraId="38669AD7"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Core staff or key administrative personnel.</w:t>
            </w:r>
          </w:p>
          <w:p w14:paraId="534EE8F8" w14:textId="77777777" w:rsidR="00D614D9" w:rsidRPr="00D614D9" w:rsidRDefault="00D614D9" w:rsidP="00D614D9">
            <w:pPr>
              <w:autoSpaceDE w:val="0"/>
              <w:autoSpaceDN w:val="0"/>
              <w:adjustRightInd w:val="0"/>
              <w:rPr>
                <w:rFonts w:cs="Calibri"/>
                <w:color w:val="000000"/>
                <w:sz w:val="24"/>
              </w:rPr>
            </w:pPr>
            <w:r w:rsidRPr="00D614D9">
              <w:rPr>
                <w:rFonts w:cs="Calibri"/>
                <w:sz w:val="24"/>
                <w:szCs w:val="28"/>
                <w:lang w:val="en-GB" w:eastAsia="en-IE"/>
              </w:rPr>
              <w:t>Examples of support may include</w:t>
            </w:r>
            <w:r w:rsidRPr="00D614D9">
              <w:rPr>
                <w:rFonts w:cs="Calibri"/>
                <w:color w:val="000000"/>
                <w:sz w:val="24"/>
              </w:rPr>
              <w:t>:</w:t>
            </w:r>
          </w:p>
          <w:p w14:paraId="154C5B25"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An ISL interpreter for a participant or participants</w:t>
            </w:r>
          </w:p>
          <w:p w14:paraId="2D51673F"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Services of an access support worker</w:t>
            </w:r>
          </w:p>
          <w:p w14:paraId="26F29655" w14:textId="411EFD21"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Additional rehearsal or studio time</w:t>
            </w:r>
            <w:r w:rsidR="00EF1D28">
              <w:rPr>
                <w:rFonts w:ascii="Calibri" w:hAnsi="Calibri" w:cs="Calibri"/>
                <w:color w:val="000000"/>
              </w:rPr>
              <w:t>.</w:t>
            </w:r>
          </w:p>
          <w:p w14:paraId="55163DB9" w14:textId="77777777" w:rsidR="00D614D9" w:rsidRPr="00D614D9" w:rsidRDefault="00D614D9" w:rsidP="00D614D9">
            <w:pPr>
              <w:rPr>
                <w:rFonts w:cs="Calibri"/>
                <w:sz w:val="24"/>
                <w:szCs w:val="28"/>
                <w:lang w:val="en-GB" w:eastAsia="en-IE"/>
              </w:rPr>
            </w:pPr>
            <w:r w:rsidRPr="00D614D9">
              <w:rPr>
                <w:rFonts w:cs="Calibri"/>
                <w:b/>
                <w:bCs/>
                <w:sz w:val="24"/>
                <w:szCs w:val="28"/>
                <w:lang w:val="en-GB" w:eastAsia="en-IE"/>
              </w:rPr>
              <w:t>Note:</w:t>
            </w:r>
            <w:r w:rsidRPr="00D614D9">
              <w:rPr>
                <w:rFonts w:cs="Calibri"/>
                <w:sz w:val="24"/>
                <w:szCs w:val="28"/>
                <w:lang w:val="en-GB" w:eastAsia="en-IE"/>
              </w:rPr>
              <w:t xml:space="preserve"> You can apply for these participant and personal disability access costs in addition to the maximum amount available for the award.</w:t>
            </w:r>
          </w:p>
          <w:p w14:paraId="514AD346" w14:textId="77777777" w:rsidR="00D614D9" w:rsidRPr="00882CFA" w:rsidRDefault="00D614D9" w:rsidP="009E2FED">
            <w:pPr>
              <w:pStyle w:val="ListParagraph"/>
              <w:numPr>
                <w:ilvl w:val="0"/>
                <w:numId w:val="146"/>
              </w:numPr>
              <w:spacing w:before="120" w:after="120"/>
              <w:ind w:left="357" w:hanging="357"/>
              <w:contextualSpacing/>
              <w:rPr>
                <w:rFonts w:ascii="Calibri" w:hAnsi="Calibri" w:cs="Calibri"/>
                <w:b/>
              </w:rPr>
            </w:pPr>
            <w:r w:rsidRPr="00882CFA">
              <w:rPr>
                <w:rFonts w:ascii="Calibri" w:hAnsi="Calibri" w:cs="Calibri"/>
                <w:b/>
              </w:rPr>
              <w:t xml:space="preserve">Audience disability access costs </w:t>
            </w:r>
          </w:p>
          <w:p w14:paraId="3E9801F1"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These are costs for making your work accessible to persons with disabilities and should be considered a normal part of your work. We want to ensure that more people enjoy high-quality arts experiences and that everyone can access and enjoy the work we fund.</w:t>
            </w:r>
          </w:p>
          <w:p w14:paraId="688F4866" w14:textId="77777777" w:rsidR="00D614D9" w:rsidRPr="00D614D9" w:rsidRDefault="00D614D9" w:rsidP="00D614D9">
            <w:pPr>
              <w:keepNext/>
              <w:spacing w:line="276" w:lineRule="auto"/>
              <w:rPr>
                <w:rFonts w:cs="Calibri"/>
                <w:sz w:val="24"/>
                <w:szCs w:val="28"/>
                <w:lang w:val="en-GB" w:eastAsia="en-IE"/>
              </w:rPr>
            </w:pPr>
            <w:r w:rsidRPr="00D614D9">
              <w:rPr>
                <w:rFonts w:cs="Calibri"/>
                <w:sz w:val="24"/>
                <w:szCs w:val="28"/>
                <w:lang w:val="en-GB" w:eastAsia="en-IE"/>
              </w:rPr>
              <w:t>Example of access costs to make your work accessible to your audience may be:</w:t>
            </w:r>
          </w:p>
          <w:p w14:paraId="5BD966B1"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szCs w:val="28"/>
              </w:rPr>
              <w:t xml:space="preserve">Having an ISL </w:t>
            </w:r>
            <w:r w:rsidRPr="00882CFA">
              <w:rPr>
                <w:rFonts w:ascii="Calibri" w:hAnsi="Calibri" w:cs="Calibri"/>
                <w:color w:val="000000"/>
              </w:rPr>
              <w:t>interpreter for your event or performance</w:t>
            </w:r>
          </w:p>
          <w:p w14:paraId="3E4574E2"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Using an audio-description service</w:t>
            </w:r>
          </w:p>
          <w:p w14:paraId="09A1E11D"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color w:val="000000"/>
              </w:rPr>
              <w:t>Making your website compatible with screen readers</w:t>
            </w:r>
          </w:p>
          <w:p w14:paraId="2245D54D" w14:textId="104A673D"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szCs w:val="28"/>
                <w:lang w:val="en-GB"/>
              </w:rPr>
            </w:pPr>
            <w:r w:rsidRPr="00882CFA">
              <w:rPr>
                <w:rFonts w:ascii="Calibri" w:hAnsi="Calibri" w:cs="Calibri"/>
                <w:color w:val="000000"/>
              </w:rPr>
              <w:t>Producing exhibition materials in other formats</w:t>
            </w:r>
            <w:r w:rsidR="00EF1D28">
              <w:rPr>
                <w:rFonts w:ascii="Calibri" w:hAnsi="Calibri" w:cs="Calibri"/>
                <w:color w:val="000000"/>
              </w:rPr>
              <w:t>,</w:t>
            </w:r>
            <w:r w:rsidRPr="00882CFA">
              <w:rPr>
                <w:rFonts w:ascii="Calibri" w:hAnsi="Calibri" w:cs="Calibri"/>
                <w:szCs w:val="28"/>
              </w:rPr>
              <w:t xml:space="preserve"> such as Braille or audio</w:t>
            </w:r>
            <w:r w:rsidRPr="00882CFA">
              <w:rPr>
                <w:rFonts w:ascii="Calibri" w:hAnsi="Calibri" w:cs="Calibri"/>
                <w:szCs w:val="28"/>
                <w:lang w:val="en-GB"/>
              </w:rPr>
              <w:t>.</w:t>
            </w:r>
          </w:p>
          <w:p w14:paraId="715F6D4C" w14:textId="188CEBE1" w:rsidR="00D614D9" w:rsidRPr="00D614D9" w:rsidRDefault="00D614D9" w:rsidP="00D614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Aptos" w:cs="Calibri"/>
                <w:sz w:val="24"/>
                <w:szCs w:val="28"/>
                <w:lang w:val="en-GB"/>
              </w:rPr>
            </w:pPr>
            <w:r w:rsidRPr="00D614D9">
              <w:rPr>
                <w:rFonts w:eastAsia="Aptos" w:cs="Calibri"/>
                <w:b/>
                <w:bCs/>
                <w:sz w:val="24"/>
                <w:szCs w:val="28"/>
              </w:rPr>
              <w:t>Note:</w:t>
            </w:r>
            <w:r w:rsidRPr="00D614D9">
              <w:rPr>
                <w:rFonts w:eastAsia="Aptos" w:cs="Calibri"/>
                <w:sz w:val="24"/>
                <w:szCs w:val="28"/>
              </w:rPr>
              <w:t xml:space="preserve"> You should include audience disability access costs in the total amount you request. They must be within the maximum amount available for the award.</w:t>
            </w:r>
          </w:p>
          <w:p w14:paraId="74F0E1FC" w14:textId="77777777" w:rsidR="00D614D9" w:rsidRPr="00D614D9" w:rsidRDefault="00D614D9" w:rsidP="00D614D9">
            <w:pPr>
              <w:rPr>
                <w:rFonts w:eastAsiaTheme="majorEastAsia" w:cs="Calibri"/>
                <w:b/>
                <w:sz w:val="24"/>
                <w:szCs w:val="28"/>
              </w:rPr>
            </w:pPr>
            <w:r w:rsidRPr="00D614D9">
              <w:rPr>
                <w:rFonts w:cs="Calibri"/>
                <w:b/>
                <w:sz w:val="24"/>
                <w:szCs w:val="28"/>
              </w:rPr>
              <w:t>What if the funding I’m offered is less than I requested?</w:t>
            </w:r>
          </w:p>
          <w:p w14:paraId="581A779B"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If you are offered funding that is less than you requested, we will discuss with you how you plan to deliver your proposed activity when reviewing the revised budget.</w:t>
            </w:r>
          </w:p>
          <w:p w14:paraId="0A6B6747" w14:textId="77777777" w:rsidR="00D614D9" w:rsidRPr="00882CFA" w:rsidRDefault="00D614D9" w:rsidP="00D614D9">
            <w:pPr>
              <w:rPr>
                <w:rFonts w:cs="Calibri"/>
                <w:b/>
                <w:sz w:val="24"/>
                <w:szCs w:val="28"/>
              </w:rPr>
            </w:pPr>
            <w:r w:rsidRPr="00882CFA">
              <w:rPr>
                <w:rFonts w:cs="Calibri"/>
                <w:b/>
                <w:sz w:val="24"/>
                <w:szCs w:val="28"/>
              </w:rPr>
              <w:t xml:space="preserve">How to apply for disability access costs </w:t>
            </w:r>
          </w:p>
          <w:p w14:paraId="5565CCD5"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We need to understand why you are applying for disability access costs and how they meet the needs of your participants or your audience.</w:t>
            </w:r>
          </w:p>
          <w:p w14:paraId="3D6FF081" w14:textId="77777777" w:rsidR="00D614D9" w:rsidRPr="00D614D9" w:rsidRDefault="00D614D9" w:rsidP="00D614D9">
            <w:pPr>
              <w:rPr>
                <w:rFonts w:cs="Calibri"/>
                <w:sz w:val="24"/>
                <w:szCs w:val="28"/>
                <w:lang w:val="en-GB" w:eastAsia="en-IE"/>
              </w:rPr>
            </w:pPr>
            <w:r w:rsidRPr="00D614D9">
              <w:rPr>
                <w:rFonts w:cs="Calibri"/>
                <w:sz w:val="24"/>
                <w:szCs w:val="28"/>
                <w:lang w:val="en-GB" w:eastAsia="en-IE"/>
              </w:rPr>
              <w:t>If you include disability access costs in your proposal, you must show the costs in two separate lines in the application form.</w:t>
            </w:r>
          </w:p>
          <w:p w14:paraId="2CD71B8A" w14:textId="77777777"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color w:val="000000"/>
              </w:rPr>
            </w:pPr>
            <w:r w:rsidRPr="00882CFA">
              <w:rPr>
                <w:rFonts w:ascii="Calibri" w:hAnsi="Calibri" w:cs="Calibri"/>
                <w:szCs w:val="28"/>
              </w:rPr>
              <w:t xml:space="preserve">A </w:t>
            </w:r>
            <w:r w:rsidRPr="00882CFA">
              <w:rPr>
                <w:rFonts w:ascii="Calibri" w:hAnsi="Calibri" w:cs="Calibri"/>
                <w:color w:val="000000"/>
              </w:rPr>
              <w:t xml:space="preserve">line for personal or participant disability access costs only </w:t>
            </w:r>
          </w:p>
          <w:p w14:paraId="53484B0F" w14:textId="5A7B92F3" w:rsidR="00D614D9" w:rsidRPr="00882CFA" w:rsidRDefault="00D614D9" w:rsidP="00D614D9">
            <w:pPr>
              <w:pStyle w:val="ListParagraph"/>
              <w:numPr>
                <w:ilvl w:val="0"/>
                <w:numId w:val="137"/>
              </w:numPr>
              <w:autoSpaceDE w:val="0"/>
              <w:autoSpaceDN w:val="0"/>
              <w:adjustRightInd w:val="0"/>
              <w:spacing w:before="0" w:after="120"/>
              <w:ind w:left="714" w:hanging="357"/>
              <w:rPr>
                <w:rFonts w:ascii="Calibri" w:hAnsi="Calibri" w:cs="Calibri"/>
                <w:szCs w:val="28"/>
                <w:lang w:val="en-GB" w:eastAsia="en-IE"/>
              </w:rPr>
            </w:pPr>
            <w:r w:rsidRPr="00882CFA">
              <w:rPr>
                <w:rFonts w:ascii="Calibri" w:hAnsi="Calibri" w:cs="Calibri"/>
                <w:color w:val="000000"/>
              </w:rPr>
              <w:t>A line for public</w:t>
            </w:r>
            <w:r w:rsidRPr="00882CFA">
              <w:rPr>
                <w:rFonts w:ascii="Calibri" w:hAnsi="Calibri" w:cs="Calibri"/>
                <w:szCs w:val="28"/>
              </w:rPr>
              <w:t xml:space="preserve"> disability access costs only</w:t>
            </w:r>
            <w:r w:rsidR="008E5482">
              <w:rPr>
                <w:rFonts w:ascii="Calibri" w:hAnsi="Calibri" w:cs="Calibri"/>
                <w:szCs w:val="28"/>
              </w:rPr>
              <w:t>.</w:t>
            </w:r>
          </w:p>
          <w:p w14:paraId="64E1E6C3" w14:textId="274FEDB6" w:rsidR="00D614D9" w:rsidRPr="00D614D9" w:rsidRDefault="00D614D9" w:rsidP="00D614D9">
            <w:pPr>
              <w:rPr>
                <w:rFonts w:eastAsia="Aptos" w:cs="Calibri"/>
                <w:color w:val="000000" w:themeColor="text1"/>
                <w:sz w:val="24"/>
                <w:szCs w:val="28"/>
                <w:lang w:val="en-GB"/>
              </w:rPr>
            </w:pPr>
            <w:r w:rsidRPr="00D614D9">
              <w:rPr>
                <w:rFonts w:eastAsia="Aptos" w:cs="Calibri"/>
                <w:color w:val="000000" w:themeColor="text1"/>
                <w:sz w:val="24"/>
                <w:szCs w:val="28"/>
                <w:lang w:val="en-GB"/>
              </w:rPr>
              <w:t xml:space="preserve">You must also upload a document listing these costs with your supporting material. An optional template is available on the </w:t>
            </w:r>
            <w:hyperlink r:id="rId27" w:history="1">
              <w:r w:rsidR="001C4A0A" w:rsidRPr="006F108F">
                <w:rPr>
                  <w:rStyle w:val="Hyperlink"/>
                  <w:rFonts w:eastAsia="Aptos" w:cs="Calibri"/>
                  <w:color w:val="auto"/>
                  <w:sz w:val="24"/>
                  <w:szCs w:val="28"/>
                  <w:lang w:val="en-GB"/>
                </w:rPr>
                <w:t>Touring of Work Scheme</w:t>
              </w:r>
            </w:hyperlink>
            <w:r w:rsidR="001C4A0A">
              <w:rPr>
                <w:rFonts w:eastAsia="Aptos" w:cs="Calibri"/>
                <w:color w:val="000000" w:themeColor="text1"/>
                <w:sz w:val="24"/>
                <w:szCs w:val="28"/>
                <w:lang w:val="en-GB"/>
              </w:rPr>
              <w:t xml:space="preserve"> </w:t>
            </w:r>
            <w:r w:rsidRPr="00D614D9">
              <w:rPr>
                <w:rFonts w:eastAsia="Aptos" w:cs="Calibri"/>
                <w:color w:val="000000" w:themeColor="text1"/>
                <w:sz w:val="24"/>
                <w:szCs w:val="28"/>
                <w:lang w:val="en-GB"/>
              </w:rPr>
              <w:t xml:space="preserve">funding page on the Arts Council website. </w:t>
            </w:r>
          </w:p>
          <w:p w14:paraId="495EA639" w14:textId="250EC839" w:rsidR="00D614D9" w:rsidRPr="00D614D9" w:rsidRDefault="00D614D9" w:rsidP="00D614D9">
            <w:pPr>
              <w:rPr>
                <w:rFonts w:cs="Calibri"/>
                <w:color w:val="000000"/>
                <w:sz w:val="24"/>
                <w:szCs w:val="28"/>
              </w:rPr>
            </w:pPr>
            <w:r w:rsidRPr="00D614D9">
              <w:rPr>
                <w:rFonts w:cs="Calibri"/>
                <w:b/>
                <w:color w:val="000000" w:themeColor="text1"/>
                <w:sz w:val="24"/>
                <w:szCs w:val="28"/>
              </w:rPr>
              <w:t>Note:</w:t>
            </w:r>
            <w:r w:rsidRPr="00D614D9">
              <w:rPr>
                <w:rFonts w:cs="Calibri"/>
                <w:color w:val="000000" w:themeColor="text1"/>
                <w:sz w:val="24"/>
                <w:szCs w:val="28"/>
              </w:rPr>
              <w:t xml:space="preserve"> </w:t>
            </w:r>
            <w:r w:rsidR="00EF1D28">
              <w:rPr>
                <w:rFonts w:cs="Calibri"/>
                <w:color w:val="000000" w:themeColor="text1"/>
                <w:sz w:val="24"/>
                <w:szCs w:val="28"/>
              </w:rPr>
              <w:t>W</w:t>
            </w:r>
            <w:r w:rsidRPr="00D614D9">
              <w:rPr>
                <w:rFonts w:cs="Calibri"/>
                <w:color w:val="000000" w:themeColor="text1"/>
                <w:sz w:val="24"/>
                <w:szCs w:val="28"/>
              </w:rPr>
              <w:t>hether you use the Arts Council template or your own document, the two types of disability access costs must be shown separately.</w:t>
            </w:r>
          </w:p>
          <w:p w14:paraId="08A4A605" w14:textId="4BCE7867" w:rsidR="00CB3BD5" w:rsidRPr="005237D2" w:rsidRDefault="00D614D9" w:rsidP="00CC3D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libri"/>
                <w:sz w:val="28"/>
                <w:szCs w:val="28"/>
              </w:rPr>
            </w:pPr>
            <w:r w:rsidRPr="00B365A5">
              <w:rPr>
                <w:rFonts w:cs="Calibri"/>
                <w:color w:val="000000" w:themeColor="text1"/>
                <w:sz w:val="24"/>
                <w:szCs w:val="28"/>
              </w:rPr>
              <w:t>To see how we assess your application, see section 3 of the guidelines below.</w:t>
            </w:r>
          </w:p>
        </w:tc>
      </w:tr>
    </w:tbl>
    <w:p w14:paraId="0AAE5013" w14:textId="71735FE8" w:rsidR="00DC7F19" w:rsidRPr="00424EF7" w:rsidRDefault="005C4725" w:rsidP="00177FDD">
      <w:pPr>
        <w:pStyle w:val="Heading2"/>
        <w:spacing w:before="120" w:after="120"/>
        <w:ind w:left="-510"/>
        <w:rPr>
          <w:color w:val="0070C0"/>
          <w:sz w:val="24"/>
        </w:rPr>
      </w:pPr>
      <w:bookmarkStart w:id="59" w:name="_1.9__"/>
      <w:bookmarkStart w:id="60" w:name="_Ref348011203"/>
      <w:bookmarkStart w:id="61" w:name="_Ref348527746"/>
      <w:bookmarkStart w:id="62" w:name="_Ref348624371"/>
      <w:bookmarkStart w:id="63" w:name="_Toc182308161"/>
      <w:bookmarkEnd w:id="59"/>
      <w:r w:rsidRPr="00424EF7">
        <w:rPr>
          <w:color w:val="0070C0"/>
          <w:sz w:val="24"/>
        </w:rPr>
        <w:lastRenderedPageBreak/>
        <w:t>1.</w:t>
      </w:r>
      <w:r w:rsidR="00A61882">
        <w:rPr>
          <w:color w:val="0070C0"/>
          <w:sz w:val="24"/>
        </w:rPr>
        <w:t>9</w:t>
      </w:r>
      <w:r w:rsidR="00347EF7">
        <w:rPr>
          <w:color w:val="0070C0"/>
          <w:sz w:val="24"/>
        </w:rPr>
        <w:t xml:space="preserve">    </w:t>
      </w:r>
      <w:r w:rsidR="00DC7F19" w:rsidRPr="00424EF7">
        <w:rPr>
          <w:color w:val="0070C0"/>
          <w:sz w:val="24"/>
        </w:rPr>
        <w:t xml:space="preserve">What </w:t>
      </w:r>
      <w:r w:rsidR="00F528C6" w:rsidRPr="00424EF7">
        <w:rPr>
          <w:color w:val="0070C0"/>
          <w:sz w:val="24"/>
        </w:rPr>
        <w:t>supporting</w:t>
      </w:r>
      <w:r w:rsidR="00DC7F19" w:rsidRPr="00424EF7">
        <w:rPr>
          <w:color w:val="0070C0"/>
          <w:sz w:val="24"/>
        </w:rPr>
        <w:t xml:space="preserve"> material </w:t>
      </w:r>
      <w:r w:rsidR="00C52829" w:rsidRPr="00424EF7">
        <w:rPr>
          <w:color w:val="0070C0"/>
          <w:sz w:val="24"/>
        </w:rPr>
        <w:t xml:space="preserve">MUST </w:t>
      </w:r>
      <w:r w:rsidR="00DC7F19" w:rsidRPr="00424EF7">
        <w:rPr>
          <w:color w:val="0070C0"/>
          <w:sz w:val="24"/>
        </w:rPr>
        <w:t>you submit with your application</w:t>
      </w:r>
      <w:bookmarkEnd w:id="60"/>
      <w:r w:rsidR="00DC7F19" w:rsidRPr="00424EF7">
        <w:rPr>
          <w:color w:val="0070C0"/>
          <w:sz w:val="24"/>
        </w:rPr>
        <w:t>?</w:t>
      </w:r>
      <w:bookmarkEnd w:id="61"/>
      <w:bookmarkEnd w:id="62"/>
      <w:bookmarkEnd w:id="63"/>
    </w:p>
    <w:p w14:paraId="4A957680" w14:textId="207F0449" w:rsidR="00620232" w:rsidRDefault="00620232" w:rsidP="000A6553">
      <w:pPr>
        <w:pStyle w:val="Bullet"/>
        <w:numPr>
          <w:ilvl w:val="0"/>
          <w:numId w:val="0"/>
        </w:numPr>
        <w:spacing w:before="120" w:after="120"/>
        <w:rPr>
          <w:sz w:val="24"/>
        </w:rPr>
      </w:pPr>
      <w:r w:rsidRPr="00424EF7">
        <w:rPr>
          <w:sz w:val="24"/>
        </w:rPr>
        <w:t xml:space="preserve">Supporting material means material that is </w:t>
      </w:r>
      <w:r w:rsidRPr="00424EF7">
        <w:rPr>
          <w:b/>
          <w:sz w:val="24"/>
        </w:rPr>
        <w:t>separate from</w:t>
      </w:r>
      <w:r w:rsidRPr="00424EF7">
        <w:rPr>
          <w:sz w:val="24"/>
        </w:rPr>
        <w:t xml:space="preserve"> and </w:t>
      </w:r>
      <w:r w:rsidRPr="00424EF7">
        <w:rPr>
          <w:b/>
          <w:sz w:val="24"/>
        </w:rPr>
        <w:t>additional to</w:t>
      </w:r>
      <w:r w:rsidRPr="00424EF7">
        <w:rPr>
          <w:sz w:val="24"/>
        </w:rPr>
        <w:t xml:space="preserve"> your application form. This helps the person assessing your application to get a clearer understanding of your proposal. Please read the following list of what supporting material is required very carefully, as failure to comply with this is the most common reason for applications being deemed ineligible.</w:t>
      </w:r>
    </w:p>
    <w:p w14:paraId="5662876D" w14:textId="688496B0" w:rsidR="00184C08" w:rsidRDefault="00620232">
      <w:pPr>
        <w:rPr>
          <w:sz w:val="24"/>
        </w:rPr>
      </w:pPr>
      <w:r w:rsidRPr="00424EF7">
        <w:rPr>
          <w:sz w:val="24"/>
        </w:rPr>
        <w:t>I</w:t>
      </w:r>
      <w:r w:rsidR="00DC7F19" w:rsidRPr="00424EF7">
        <w:rPr>
          <w:sz w:val="24"/>
        </w:rPr>
        <w:t xml:space="preserve">n order to be considered eligible for funding under the Touring of Work Scheme, </w:t>
      </w:r>
      <w:r w:rsidR="005F5BC2">
        <w:rPr>
          <w:sz w:val="24"/>
        </w:rPr>
        <w:t xml:space="preserve">in addition to a completed application form, </w:t>
      </w:r>
      <w:r w:rsidR="00DC7F19" w:rsidRPr="00424EF7">
        <w:rPr>
          <w:sz w:val="24"/>
        </w:rPr>
        <w:t xml:space="preserve">you </w:t>
      </w:r>
      <w:r w:rsidR="00DC7F19" w:rsidRPr="00424EF7">
        <w:rPr>
          <w:b/>
          <w:bCs/>
          <w:sz w:val="24"/>
        </w:rPr>
        <w:t xml:space="preserve">must </w:t>
      </w:r>
      <w:r w:rsidR="00DC7F19" w:rsidRPr="00424EF7">
        <w:rPr>
          <w:bCs/>
          <w:sz w:val="24"/>
        </w:rPr>
        <w:t>s</w:t>
      </w:r>
      <w:r w:rsidR="00DC7F19" w:rsidRPr="00424EF7">
        <w:rPr>
          <w:sz w:val="24"/>
        </w:rPr>
        <w:t xml:space="preserve">ubmit the following </w:t>
      </w:r>
      <w:r w:rsidR="00F528C6" w:rsidRPr="00424EF7">
        <w:rPr>
          <w:sz w:val="24"/>
        </w:rPr>
        <w:t>supporting</w:t>
      </w:r>
      <w:r w:rsidR="00DC7F19" w:rsidRPr="00424EF7">
        <w:rPr>
          <w:sz w:val="24"/>
        </w:rPr>
        <w:t xml:space="preserve"> material online:</w:t>
      </w:r>
    </w:p>
    <w:p w14:paraId="52C60A2F" w14:textId="2CF774C9" w:rsidR="001C6AEC" w:rsidRDefault="00184C08" w:rsidP="004F0170">
      <w:pPr>
        <w:pStyle w:val="Bullet"/>
        <w:numPr>
          <w:ilvl w:val="0"/>
          <w:numId w:val="87"/>
        </w:numPr>
        <w:rPr>
          <w:sz w:val="24"/>
        </w:rPr>
      </w:pPr>
      <w:r w:rsidRPr="00184C08">
        <w:rPr>
          <w:sz w:val="24"/>
        </w:rPr>
        <w:t>A</w:t>
      </w:r>
      <w:r w:rsidR="0061355D">
        <w:rPr>
          <w:sz w:val="24"/>
        </w:rPr>
        <w:t xml:space="preserve"> signed</w:t>
      </w:r>
      <w:r w:rsidRPr="00184C08">
        <w:rPr>
          <w:sz w:val="24"/>
        </w:rPr>
        <w:t xml:space="preserve"> </w:t>
      </w:r>
      <w:r w:rsidR="006525E0">
        <w:rPr>
          <w:b/>
          <w:iCs/>
          <w:sz w:val="24"/>
        </w:rPr>
        <w:t>m</w:t>
      </w:r>
      <w:r w:rsidR="006525E0" w:rsidRPr="00843685">
        <w:rPr>
          <w:b/>
          <w:iCs/>
          <w:sz w:val="24"/>
        </w:rPr>
        <w:t xml:space="preserve">emorandum </w:t>
      </w:r>
      <w:r w:rsidR="00AB4CE8">
        <w:rPr>
          <w:b/>
          <w:iCs/>
          <w:sz w:val="24"/>
        </w:rPr>
        <w:t>o</w:t>
      </w:r>
      <w:r w:rsidR="00B061F1" w:rsidRPr="00843685">
        <w:rPr>
          <w:b/>
          <w:iCs/>
          <w:sz w:val="24"/>
        </w:rPr>
        <w:t xml:space="preserve">f </w:t>
      </w:r>
      <w:r w:rsidR="006525E0">
        <w:rPr>
          <w:b/>
          <w:iCs/>
          <w:sz w:val="24"/>
        </w:rPr>
        <w:t>u</w:t>
      </w:r>
      <w:r w:rsidR="006525E0" w:rsidRPr="00843685">
        <w:rPr>
          <w:b/>
          <w:iCs/>
          <w:sz w:val="24"/>
        </w:rPr>
        <w:t>nderstanding</w:t>
      </w:r>
      <w:r w:rsidR="006525E0" w:rsidRPr="004F0170">
        <w:rPr>
          <w:b/>
          <w:sz w:val="24"/>
        </w:rPr>
        <w:t xml:space="preserve"> </w:t>
      </w:r>
      <w:r w:rsidR="003F3D31" w:rsidRPr="004F0170">
        <w:rPr>
          <w:b/>
          <w:sz w:val="24"/>
        </w:rPr>
        <w:t>(</w:t>
      </w:r>
      <w:r w:rsidR="006525E0" w:rsidRPr="004F0170">
        <w:rPr>
          <w:b/>
          <w:sz w:val="24"/>
        </w:rPr>
        <w:t>M</w:t>
      </w:r>
      <w:r w:rsidR="006525E0">
        <w:rPr>
          <w:b/>
          <w:sz w:val="24"/>
        </w:rPr>
        <w:t>O</w:t>
      </w:r>
      <w:r w:rsidR="006525E0" w:rsidRPr="004F0170">
        <w:rPr>
          <w:b/>
          <w:sz w:val="24"/>
        </w:rPr>
        <w:t>U</w:t>
      </w:r>
      <w:r w:rsidR="003F3D31" w:rsidRPr="004F0170">
        <w:rPr>
          <w:b/>
          <w:sz w:val="24"/>
        </w:rPr>
        <w:t>)</w:t>
      </w:r>
      <w:r w:rsidR="003F3D31" w:rsidRPr="00184C08">
        <w:rPr>
          <w:iCs/>
          <w:sz w:val="24"/>
        </w:rPr>
        <w:t xml:space="preserve"> </w:t>
      </w:r>
      <w:r w:rsidRPr="00843685">
        <w:rPr>
          <w:sz w:val="24"/>
        </w:rPr>
        <w:t>for</w:t>
      </w:r>
      <w:r w:rsidR="00B061F1" w:rsidRPr="00184C08">
        <w:rPr>
          <w:sz w:val="24"/>
        </w:rPr>
        <w:t xml:space="preserve"> </w:t>
      </w:r>
      <w:r w:rsidR="00B061F1" w:rsidRPr="00184C08">
        <w:rPr>
          <w:b/>
          <w:sz w:val="24"/>
        </w:rPr>
        <w:t>each</w:t>
      </w:r>
      <w:r w:rsidR="00B061F1" w:rsidRPr="00184C08">
        <w:rPr>
          <w:sz w:val="24"/>
        </w:rPr>
        <w:t xml:space="preserve"> of your partner organisations detailing </w:t>
      </w:r>
      <w:r w:rsidR="00B061F1" w:rsidRPr="00184C08">
        <w:rPr>
          <w:rFonts w:cs="Frutiger-Light"/>
          <w:sz w:val="24"/>
          <w:lang w:eastAsia="en-IE"/>
        </w:rPr>
        <w:t>target audiences, marketing and financial arrangements</w:t>
      </w:r>
      <w:r w:rsidR="00B061F1" w:rsidRPr="00184C08">
        <w:rPr>
          <w:sz w:val="24"/>
        </w:rPr>
        <w:t xml:space="preserve"> – use the memorandum template</w:t>
      </w:r>
      <w:r w:rsidR="001C2B55">
        <w:rPr>
          <w:sz w:val="24"/>
        </w:rPr>
        <w:t>.</w:t>
      </w:r>
      <w:r w:rsidRPr="00184C08">
        <w:rPr>
          <w:sz w:val="24"/>
        </w:rPr>
        <w:t xml:space="preserve"> </w:t>
      </w:r>
    </w:p>
    <w:p w14:paraId="3E2E0729" w14:textId="49595EDE" w:rsidR="001C6AEC" w:rsidRDefault="006B3C61" w:rsidP="00202999">
      <w:pPr>
        <w:pStyle w:val="Bullet"/>
        <w:numPr>
          <w:ilvl w:val="1"/>
          <w:numId w:val="87"/>
        </w:numPr>
        <w:spacing w:before="120" w:after="120"/>
        <w:ind w:left="1077" w:hanging="357"/>
        <w:rPr>
          <w:rStyle w:val="Hyperlink"/>
          <w:color w:val="auto"/>
          <w:sz w:val="24"/>
          <w:u w:val="none"/>
        </w:rPr>
      </w:pPr>
      <w:r>
        <w:rPr>
          <w:sz w:val="24"/>
        </w:rPr>
        <w:t xml:space="preserve">Please combine all completed </w:t>
      </w:r>
      <w:r w:rsidR="006525E0">
        <w:rPr>
          <w:sz w:val="24"/>
        </w:rPr>
        <w:t xml:space="preserve">MOUs </w:t>
      </w:r>
      <w:r w:rsidR="001C2B55">
        <w:rPr>
          <w:sz w:val="24"/>
        </w:rPr>
        <w:t>in one document for submission</w:t>
      </w:r>
    </w:p>
    <w:p w14:paraId="64A72F41" w14:textId="00E8C720" w:rsidR="005F5BC2" w:rsidRDefault="001C6AEC" w:rsidP="00202999">
      <w:pPr>
        <w:pStyle w:val="Bullet"/>
        <w:numPr>
          <w:ilvl w:val="1"/>
          <w:numId w:val="87"/>
        </w:numPr>
        <w:spacing w:before="120" w:after="120"/>
        <w:ind w:left="1077" w:hanging="357"/>
        <w:rPr>
          <w:sz w:val="24"/>
        </w:rPr>
      </w:pPr>
      <w:r w:rsidRPr="001C6AEC">
        <w:rPr>
          <w:sz w:val="24"/>
        </w:rPr>
        <w:t xml:space="preserve">If it is not possible to supply an </w:t>
      </w:r>
      <w:r w:rsidR="006525E0">
        <w:rPr>
          <w:sz w:val="24"/>
        </w:rPr>
        <w:t>MOU</w:t>
      </w:r>
      <w:r w:rsidR="006525E0" w:rsidRPr="001C6AEC">
        <w:rPr>
          <w:sz w:val="24"/>
        </w:rPr>
        <w:t xml:space="preserve"> </w:t>
      </w:r>
      <w:r w:rsidRPr="001C6AEC">
        <w:rPr>
          <w:sz w:val="24"/>
        </w:rPr>
        <w:t xml:space="preserve">(e.g. where an arts centre is not professionally managed), a note explaining this is required </w:t>
      </w:r>
    </w:p>
    <w:p w14:paraId="2DD78EDA" w14:textId="348C4F49" w:rsidR="00AB4CE8" w:rsidRPr="00C035A6" w:rsidRDefault="001C6AEC" w:rsidP="00202999">
      <w:pPr>
        <w:pStyle w:val="Bullet"/>
        <w:numPr>
          <w:ilvl w:val="1"/>
          <w:numId w:val="87"/>
        </w:numPr>
        <w:spacing w:before="120" w:after="120"/>
        <w:ind w:left="1077" w:hanging="357"/>
        <w:rPr>
          <w:sz w:val="24"/>
        </w:rPr>
      </w:pPr>
      <w:r w:rsidRPr="001C6AEC">
        <w:rPr>
          <w:sz w:val="24"/>
        </w:rPr>
        <w:t>Evidence of any financial support or sponsorship</w:t>
      </w:r>
      <w:r w:rsidR="005F5BC2">
        <w:rPr>
          <w:sz w:val="24"/>
        </w:rPr>
        <w:t xml:space="preserve"> or in-kind support f</w:t>
      </w:r>
      <w:r w:rsidRPr="001C6AEC">
        <w:rPr>
          <w:sz w:val="24"/>
        </w:rPr>
        <w:t xml:space="preserve">or which you do not have an </w:t>
      </w:r>
      <w:r w:rsidR="006525E0">
        <w:rPr>
          <w:sz w:val="24"/>
        </w:rPr>
        <w:t>MOU is</w:t>
      </w:r>
      <w:r w:rsidRPr="001C6AEC">
        <w:rPr>
          <w:sz w:val="24"/>
        </w:rPr>
        <w:t xml:space="preserve"> also a requirement</w:t>
      </w:r>
    </w:p>
    <w:p w14:paraId="6E2BEA3C" w14:textId="5B3741A8" w:rsidR="00633318" w:rsidRPr="00C035A6" w:rsidRDefault="00AB4CE8" w:rsidP="00202999">
      <w:pPr>
        <w:pStyle w:val="Bullet"/>
        <w:numPr>
          <w:ilvl w:val="1"/>
          <w:numId w:val="87"/>
        </w:numPr>
        <w:spacing w:before="120" w:after="120"/>
        <w:ind w:left="1077" w:hanging="357"/>
        <w:rPr>
          <w:sz w:val="24"/>
        </w:rPr>
      </w:pPr>
      <w:r w:rsidRPr="00890292">
        <w:rPr>
          <w:sz w:val="24"/>
        </w:rPr>
        <w:t>P</w:t>
      </w:r>
      <w:r w:rsidRPr="00B94535">
        <w:rPr>
          <w:sz w:val="24"/>
        </w:rPr>
        <w:t>lease ensure that audience targets and financial support</w:t>
      </w:r>
      <w:r w:rsidR="00B94535" w:rsidRPr="00B94535">
        <w:rPr>
          <w:sz w:val="24"/>
        </w:rPr>
        <w:t xml:space="preserve"> </w:t>
      </w:r>
      <w:r w:rsidR="00C44101">
        <w:rPr>
          <w:sz w:val="24"/>
        </w:rPr>
        <w:t xml:space="preserve">in your MOUs </w:t>
      </w:r>
      <w:r w:rsidR="00B94535" w:rsidRPr="00B94535">
        <w:rPr>
          <w:sz w:val="24"/>
        </w:rPr>
        <w:t>tally with the figures supplied by you in the application form.</w:t>
      </w:r>
      <w:r w:rsidR="00633318" w:rsidRPr="00633318">
        <w:rPr>
          <w:rFonts w:asciiTheme="majorHAnsi" w:hAnsiTheme="majorHAnsi" w:cstheme="majorHAnsi"/>
          <w:sz w:val="24"/>
        </w:rPr>
        <w:t xml:space="preserve"> </w:t>
      </w:r>
    </w:p>
    <w:p w14:paraId="71DEC2E3" w14:textId="6AD1AF9E" w:rsidR="00C44101" w:rsidRPr="002410D7" w:rsidRDefault="006525E0" w:rsidP="009E2FED">
      <w:pPr>
        <w:rPr>
          <w:rFonts w:asciiTheme="majorHAnsi" w:hAnsiTheme="majorHAnsi" w:cstheme="majorBidi"/>
          <w:color w:val="FF0000"/>
        </w:rPr>
      </w:pPr>
      <w:r w:rsidRPr="008E5482">
        <w:rPr>
          <w:rFonts w:asciiTheme="majorHAnsi" w:hAnsiTheme="majorHAnsi" w:cstheme="majorHAnsi"/>
          <w:b/>
          <w:color w:val="0070C0"/>
          <w:sz w:val="24"/>
        </w:rPr>
        <w:t>N</w:t>
      </w:r>
      <w:r w:rsidR="00633318" w:rsidRPr="008E5482">
        <w:rPr>
          <w:rFonts w:asciiTheme="majorHAnsi" w:hAnsiTheme="majorHAnsi" w:cstheme="majorHAnsi"/>
          <w:b/>
          <w:color w:val="0070C0"/>
          <w:sz w:val="24"/>
        </w:rPr>
        <w:t>ote</w:t>
      </w:r>
      <w:r w:rsidR="000B0E5A" w:rsidRPr="008E5482">
        <w:rPr>
          <w:rFonts w:asciiTheme="majorHAnsi" w:hAnsiTheme="majorHAnsi" w:cstheme="majorHAnsi"/>
          <w:b/>
          <w:color w:val="0070C0"/>
          <w:sz w:val="24"/>
        </w:rPr>
        <w:t>:</w:t>
      </w:r>
      <w:r w:rsidR="00633318" w:rsidRPr="008E5482">
        <w:rPr>
          <w:rFonts w:asciiTheme="majorHAnsi" w:hAnsiTheme="majorHAnsi" w:cstheme="majorHAnsi"/>
          <w:b/>
          <w:color w:val="0070C0"/>
          <w:sz w:val="24"/>
        </w:rPr>
        <w:t xml:space="preserve"> </w:t>
      </w:r>
      <w:r w:rsidRPr="009E2FED">
        <w:rPr>
          <w:sz w:val="24"/>
        </w:rPr>
        <w:t xml:space="preserve">MOUs </w:t>
      </w:r>
      <w:r w:rsidR="009D3243" w:rsidRPr="009E2FED">
        <w:rPr>
          <w:sz w:val="24"/>
        </w:rPr>
        <w:t>are</w:t>
      </w:r>
      <w:r w:rsidR="00424EF7" w:rsidRPr="009E2FED">
        <w:rPr>
          <w:sz w:val="24"/>
        </w:rPr>
        <w:t xml:space="preserve"> not mandatory for theatre tours –</w:t>
      </w:r>
      <w:r w:rsidR="009F1141" w:rsidRPr="009E2FED">
        <w:rPr>
          <w:sz w:val="24"/>
        </w:rPr>
        <w:t xml:space="preserve"> instead</w:t>
      </w:r>
      <w:r w:rsidRPr="009E2FED">
        <w:rPr>
          <w:sz w:val="24"/>
        </w:rPr>
        <w:t>,</w:t>
      </w:r>
      <w:r w:rsidR="009F1141" w:rsidRPr="009E2FED">
        <w:rPr>
          <w:sz w:val="24"/>
        </w:rPr>
        <w:t xml:space="preserve"> applicants must complete both</w:t>
      </w:r>
      <w:r w:rsidR="009F1141" w:rsidRPr="009E2FED">
        <w:rPr>
          <w:b/>
          <w:bCs/>
          <w:sz w:val="24"/>
        </w:rPr>
        <w:t xml:space="preserve"> </w:t>
      </w:r>
      <w:r w:rsidR="009F1141" w:rsidRPr="009E2FED">
        <w:rPr>
          <w:sz w:val="24"/>
        </w:rPr>
        <w:t xml:space="preserve">tabs of the </w:t>
      </w:r>
      <w:r w:rsidR="009F1141" w:rsidRPr="009E2FED">
        <w:rPr>
          <w:b/>
          <w:bCs/>
          <w:sz w:val="24"/>
        </w:rPr>
        <w:t>Theatre Touring Budget Template</w:t>
      </w:r>
      <w:r w:rsidR="009F1141" w:rsidRPr="009E2FED">
        <w:rPr>
          <w:sz w:val="24"/>
        </w:rPr>
        <w:t xml:space="preserve">, including the summary of </w:t>
      </w:r>
      <w:r w:rsidR="00117773" w:rsidRPr="009E2FED">
        <w:rPr>
          <w:sz w:val="24"/>
        </w:rPr>
        <w:t>venue</w:t>
      </w:r>
      <w:r w:rsidR="009F1141" w:rsidRPr="009E2FED">
        <w:rPr>
          <w:sz w:val="24"/>
        </w:rPr>
        <w:t xml:space="preserve"> agreements.</w:t>
      </w:r>
    </w:p>
    <w:p w14:paraId="1B4C6A42" w14:textId="4EF511C1" w:rsidR="001C2B55" w:rsidRDefault="43ECBA0B" w:rsidP="009412E1">
      <w:pPr>
        <w:pStyle w:val="correctbluebullet"/>
      </w:pPr>
      <w:r w:rsidRPr="1245DBE4">
        <w:t xml:space="preserve">A </w:t>
      </w:r>
      <w:r w:rsidRPr="004E01FE">
        <w:rPr>
          <w:b/>
          <w:bCs/>
        </w:rPr>
        <w:t>detailed budget</w:t>
      </w:r>
      <w:r w:rsidRPr="1245DBE4">
        <w:rPr>
          <w:b/>
          <w:bCs/>
        </w:rPr>
        <w:t xml:space="preserve"> </w:t>
      </w:r>
      <w:r w:rsidRPr="1245DBE4">
        <w:t>is required for all applications, but different applicants will use different templates:</w:t>
      </w:r>
    </w:p>
    <w:p w14:paraId="59DCFC62" w14:textId="07F966CB" w:rsidR="43ECBA0B" w:rsidRPr="00680C58" w:rsidRDefault="43ECBA0B" w:rsidP="009E2FED">
      <w:pPr>
        <w:pStyle w:val="correctcirclebullet"/>
        <w:spacing w:before="120" w:after="120"/>
        <w:ind w:left="1077" w:hanging="357"/>
      </w:pPr>
      <w:r w:rsidRPr="00680C58">
        <w:t xml:space="preserve">Applicants for Opera </w:t>
      </w:r>
      <w:r w:rsidR="005E25EF">
        <w:t xml:space="preserve">Touring </w:t>
      </w:r>
      <w:r w:rsidRPr="00680C58">
        <w:t>must complete and submit the Opera Touring Budget Template</w:t>
      </w:r>
    </w:p>
    <w:p w14:paraId="4E59828D" w14:textId="05E93338" w:rsidR="43ECBA0B" w:rsidRPr="00680C58" w:rsidRDefault="43ECBA0B" w:rsidP="009E2FED">
      <w:pPr>
        <w:pStyle w:val="correctcirclebullet"/>
        <w:spacing w:before="120" w:after="120"/>
        <w:ind w:left="1077" w:hanging="357"/>
      </w:pPr>
      <w:r w:rsidRPr="00680C58">
        <w:t>Applicants for Theatre touring must complete and submit the Theatre Touring Budget Template</w:t>
      </w:r>
    </w:p>
    <w:p w14:paraId="2D1C8B59" w14:textId="198E4E06" w:rsidR="43ECBA0B" w:rsidRDefault="43ECBA0B" w:rsidP="009E2FED">
      <w:pPr>
        <w:pStyle w:val="correctcirclebullet"/>
        <w:spacing w:before="120" w:after="120"/>
        <w:ind w:left="1077" w:hanging="357"/>
      </w:pPr>
      <w:r w:rsidRPr="1245DBE4">
        <w:t xml:space="preserve">All other </w:t>
      </w:r>
      <w:r w:rsidRPr="00680C58">
        <w:t>applicants</w:t>
      </w:r>
      <w:r w:rsidRPr="1245DBE4">
        <w:t xml:space="preserve"> </w:t>
      </w:r>
      <w:r w:rsidRPr="009412E1">
        <w:rPr>
          <w:rStyle w:val="CommentTextChar1"/>
        </w:rPr>
        <w:t>must</w:t>
      </w:r>
      <w:r w:rsidRPr="1245DBE4">
        <w:t xml:space="preserve"> complete and submit the General Touring Budget Template.</w:t>
      </w:r>
    </w:p>
    <w:p w14:paraId="1CE4E171" w14:textId="4182D2E7" w:rsidR="00CD4F00" w:rsidRPr="00C035A6" w:rsidRDefault="001C2B55" w:rsidP="009E2FED">
      <w:pPr>
        <w:pStyle w:val="Bullet"/>
        <w:numPr>
          <w:ilvl w:val="0"/>
          <w:numId w:val="0"/>
        </w:numPr>
        <w:spacing w:before="120"/>
      </w:pPr>
      <w:r>
        <w:rPr>
          <w:sz w:val="24"/>
        </w:rPr>
        <w:t>All templates</w:t>
      </w:r>
      <w:r w:rsidRPr="00184C08">
        <w:rPr>
          <w:sz w:val="24"/>
        </w:rPr>
        <w:t xml:space="preserve"> </w:t>
      </w:r>
      <w:r w:rsidRPr="00645E79">
        <w:rPr>
          <w:sz w:val="24"/>
        </w:rPr>
        <w:t xml:space="preserve">can be downloaded from the Touring page of the Arts Council website: </w:t>
      </w:r>
      <w:hyperlink r:id="rId28" w:history="1">
        <w:r w:rsidR="002039E8" w:rsidRPr="00E721C8">
          <w:rPr>
            <w:rStyle w:val="Hyperlink"/>
            <w:color w:val="0070C0"/>
            <w:sz w:val="24"/>
          </w:rPr>
          <w:t>https://www.artscouncil.ie/Funds/Touring-of-Work-Scheme/</w:t>
        </w:r>
      </w:hyperlink>
    </w:p>
    <w:p w14:paraId="58C0D84D" w14:textId="4B1E2712" w:rsidR="00424EF7" w:rsidRPr="00EF043F" w:rsidRDefault="00424EF7" w:rsidP="00C035A6">
      <w:pPr>
        <w:pStyle w:val="Bullet"/>
        <w:numPr>
          <w:ilvl w:val="0"/>
          <w:numId w:val="0"/>
        </w:numPr>
        <w:ind w:left="360"/>
        <w:rPr>
          <w:b/>
          <w:sz w:val="24"/>
        </w:rPr>
      </w:pPr>
    </w:p>
    <w:p w14:paraId="7F0DF0CC" w14:textId="28C5428F" w:rsidR="00523FC4" w:rsidRPr="00F36A6F" w:rsidRDefault="00C27154" w:rsidP="006F108F">
      <w:pPr>
        <w:pStyle w:val="ListParagraph"/>
        <w:numPr>
          <w:ilvl w:val="0"/>
          <w:numId w:val="113"/>
        </w:numPr>
        <w:spacing w:before="0"/>
        <w:rPr>
          <w:rFonts w:ascii="Calibri" w:hAnsi="Calibri" w:cs="Calibri"/>
        </w:rPr>
      </w:pPr>
      <w:r w:rsidRPr="00F36A6F">
        <w:rPr>
          <w:rFonts w:ascii="Calibri" w:hAnsi="Calibri" w:cs="Calibri"/>
          <w:b/>
        </w:rPr>
        <w:t>P</w:t>
      </w:r>
      <w:r w:rsidR="001C6AEC" w:rsidRPr="00F36A6F">
        <w:rPr>
          <w:rFonts w:ascii="Calibri" w:hAnsi="Calibri" w:cs="Calibri"/>
          <w:b/>
        </w:rPr>
        <w:t>ubli</w:t>
      </w:r>
      <w:r w:rsidR="006525E0" w:rsidRPr="00F36A6F">
        <w:rPr>
          <w:rFonts w:ascii="Calibri" w:hAnsi="Calibri" w:cs="Calibri"/>
          <w:b/>
        </w:rPr>
        <w:t>c-e</w:t>
      </w:r>
      <w:r w:rsidR="001C6AEC" w:rsidRPr="00F36A6F">
        <w:rPr>
          <w:rFonts w:ascii="Calibri" w:hAnsi="Calibri" w:cs="Calibri"/>
          <w:b/>
        </w:rPr>
        <w:t xml:space="preserve">ngagement </w:t>
      </w:r>
      <w:r w:rsidR="006525E0" w:rsidRPr="00F36A6F">
        <w:rPr>
          <w:rFonts w:ascii="Calibri" w:hAnsi="Calibri" w:cs="Calibri"/>
          <w:b/>
        </w:rPr>
        <w:t xml:space="preserve">strategy </w:t>
      </w:r>
      <w:r w:rsidR="007520BF" w:rsidRPr="00F36A6F">
        <w:rPr>
          <w:rFonts w:ascii="Calibri" w:hAnsi="Calibri" w:cs="Calibri"/>
        </w:rPr>
        <w:t xml:space="preserve">(max. </w:t>
      </w:r>
      <w:r w:rsidR="006525E0" w:rsidRPr="00F36A6F">
        <w:rPr>
          <w:rFonts w:ascii="Calibri" w:hAnsi="Calibri" w:cs="Calibri"/>
        </w:rPr>
        <w:t xml:space="preserve">3 </w:t>
      </w:r>
      <w:r w:rsidR="007520BF" w:rsidRPr="00F36A6F">
        <w:rPr>
          <w:rFonts w:ascii="Calibri" w:hAnsi="Calibri" w:cs="Calibri"/>
        </w:rPr>
        <w:t>pages)</w:t>
      </w:r>
    </w:p>
    <w:p w14:paraId="0C0FB208" w14:textId="63094ABD" w:rsidR="00367BA1" w:rsidRPr="00F36A6F" w:rsidRDefault="00033445" w:rsidP="009E2FED">
      <w:pPr>
        <w:pStyle w:val="ListParagraph"/>
        <w:spacing w:before="120"/>
        <w:ind w:left="0"/>
        <w:rPr>
          <w:rFonts w:cs="Calibri"/>
          <w:color w:val="0070C0"/>
        </w:rPr>
      </w:pPr>
      <w:r w:rsidRPr="00F36A6F">
        <w:rPr>
          <w:rFonts w:ascii="Calibri" w:hAnsi="Calibri" w:cs="Calibri"/>
        </w:rPr>
        <w:t xml:space="preserve">Please refer to </w:t>
      </w:r>
      <w:r w:rsidRPr="00F36A6F">
        <w:rPr>
          <w:rFonts w:ascii="Calibri" w:hAnsi="Calibri" w:cs="Calibri"/>
          <w:b/>
          <w:bCs/>
        </w:rPr>
        <w:t xml:space="preserve">Definitions for the </w:t>
      </w:r>
      <w:r w:rsidR="006525E0" w:rsidRPr="00F36A6F">
        <w:rPr>
          <w:rFonts w:ascii="Calibri" w:hAnsi="Calibri" w:cs="Calibri"/>
          <w:b/>
          <w:bCs/>
        </w:rPr>
        <w:t xml:space="preserve">purpose </w:t>
      </w:r>
      <w:r w:rsidRPr="00F36A6F">
        <w:rPr>
          <w:rFonts w:ascii="Calibri" w:hAnsi="Calibri" w:cs="Calibri"/>
          <w:b/>
          <w:bCs/>
        </w:rPr>
        <w:t xml:space="preserve">of this </w:t>
      </w:r>
      <w:r w:rsidR="006525E0" w:rsidRPr="00F36A6F">
        <w:rPr>
          <w:rFonts w:ascii="Calibri" w:hAnsi="Calibri" w:cs="Calibri"/>
          <w:b/>
          <w:bCs/>
        </w:rPr>
        <w:t xml:space="preserve">award </w:t>
      </w:r>
      <w:r w:rsidRPr="00F36A6F">
        <w:rPr>
          <w:rFonts w:ascii="Calibri" w:hAnsi="Calibri" w:cs="Calibri"/>
        </w:rPr>
        <w:t>above</w:t>
      </w:r>
      <w:r w:rsidR="00B94535" w:rsidRPr="00F36A6F">
        <w:rPr>
          <w:rFonts w:ascii="Calibri" w:hAnsi="Calibri" w:cs="Calibri"/>
        </w:rPr>
        <w:t xml:space="preserve">, and </w:t>
      </w:r>
      <w:r w:rsidR="00302856" w:rsidRPr="00F36A6F">
        <w:rPr>
          <w:rFonts w:ascii="Calibri" w:hAnsi="Calibri" w:cs="Calibri"/>
        </w:rPr>
        <w:t xml:space="preserve">to </w:t>
      </w:r>
      <w:r w:rsidR="00B94535" w:rsidRPr="00F36A6F">
        <w:rPr>
          <w:rFonts w:ascii="Calibri" w:hAnsi="Calibri" w:cs="Calibri"/>
        </w:rPr>
        <w:t xml:space="preserve">the </w:t>
      </w:r>
      <w:r w:rsidR="00B94535" w:rsidRPr="00F36A6F">
        <w:rPr>
          <w:rFonts w:ascii="Calibri" w:hAnsi="Calibri" w:cs="Calibri"/>
          <w:b/>
          <w:bCs/>
        </w:rPr>
        <w:t>individual artform and ar</w:t>
      </w:r>
      <w:r w:rsidR="006525E0" w:rsidRPr="00F36A6F">
        <w:rPr>
          <w:rFonts w:ascii="Calibri" w:hAnsi="Calibri" w:cs="Calibri"/>
          <w:b/>
          <w:bCs/>
        </w:rPr>
        <w:t>ts-p</w:t>
      </w:r>
      <w:r w:rsidR="00B94535" w:rsidRPr="00F36A6F">
        <w:rPr>
          <w:rFonts w:ascii="Calibri" w:hAnsi="Calibri" w:cs="Calibri"/>
          <w:b/>
          <w:bCs/>
        </w:rPr>
        <w:t>ractice priorities</w:t>
      </w:r>
      <w:r w:rsidR="006525E0" w:rsidRPr="00F36A6F">
        <w:rPr>
          <w:rFonts w:ascii="Calibri" w:hAnsi="Calibri" w:cs="Calibri"/>
        </w:rPr>
        <w:t xml:space="preserve"> </w:t>
      </w:r>
      <w:r w:rsidR="00B94535" w:rsidRPr="00F36A6F">
        <w:rPr>
          <w:rFonts w:ascii="Calibri" w:hAnsi="Calibri" w:cs="Calibri"/>
        </w:rPr>
        <w:t xml:space="preserve">detailed in an </w:t>
      </w:r>
      <w:hyperlink w:anchor="OLE_LINK4" w:history="1">
        <w:r w:rsidR="00B94535" w:rsidRPr="00444CFA">
          <w:rPr>
            <w:rStyle w:val="Hyperlink"/>
            <w:rFonts w:ascii="Calibri" w:hAnsi="Calibri" w:cs="Calibri"/>
            <w:color w:val="0070C0"/>
          </w:rPr>
          <w:t>appendix</w:t>
        </w:r>
      </w:hyperlink>
      <w:r w:rsidR="00B94535" w:rsidRPr="00F36A6F">
        <w:rPr>
          <w:rFonts w:ascii="Calibri" w:hAnsi="Calibri" w:cs="Calibri"/>
        </w:rPr>
        <w:t xml:space="preserve"> to these guidelines.</w:t>
      </w:r>
      <w:r w:rsidR="611FA9D2" w:rsidRPr="00F36A6F">
        <w:rPr>
          <w:rFonts w:ascii="Calibri" w:hAnsi="Calibri" w:cs="Calibri"/>
        </w:rPr>
        <w:t xml:space="preserve"> </w:t>
      </w:r>
    </w:p>
    <w:p w14:paraId="0C242DAD" w14:textId="77777777" w:rsidR="001C6AEC" w:rsidRPr="00424EF7" w:rsidRDefault="001C6AEC" w:rsidP="00C47FBD">
      <w:pPr>
        <w:pStyle w:val="Bullet"/>
        <w:numPr>
          <w:ilvl w:val="0"/>
          <w:numId w:val="0"/>
        </w:numPr>
        <w:rPr>
          <w:sz w:val="24"/>
        </w:rPr>
      </w:pPr>
    </w:p>
    <w:p w14:paraId="02EE7263" w14:textId="4D4CEF36" w:rsidR="00806B50" w:rsidRPr="00C035A6" w:rsidRDefault="00A76592" w:rsidP="00C035A6">
      <w:pPr>
        <w:pStyle w:val="ListParagraph"/>
        <w:numPr>
          <w:ilvl w:val="0"/>
          <w:numId w:val="113"/>
        </w:numPr>
        <w:spacing w:before="0"/>
        <w:rPr>
          <w:rFonts w:asciiTheme="majorHAnsi" w:hAnsiTheme="majorHAnsi" w:cstheme="majorHAnsi"/>
        </w:rPr>
      </w:pPr>
      <w:r w:rsidRPr="00C035A6">
        <w:rPr>
          <w:rFonts w:asciiTheme="majorHAnsi" w:hAnsiTheme="majorHAnsi" w:cstheme="majorHAnsi"/>
          <w:b/>
        </w:rPr>
        <w:t>Evidence of track record</w:t>
      </w:r>
    </w:p>
    <w:p w14:paraId="4C436099" w14:textId="51D72326" w:rsidR="0092158C" w:rsidRDefault="00AA1146" w:rsidP="009412E1">
      <w:pPr>
        <w:pStyle w:val="correctcirclebullet"/>
      </w:pPr>
      <w:r>
        <w:t xml:space="preserve">Current </w:t>
      </w:r>
      <w:r w:rsidR="00086465">
        <w:t>CVs</w:t>
      </w:r>
      <w:r>
        <w:t xml:space="preserve">, artist biography and/or company profile </w:t>
      </w:r>
      <w:r w:rsidRPr="00697FF3">
        <w:t xml:space="preserve">(max. </w:t>
      </w:r>
      <w:r w:rsidR="003444DF">
        <w:t>2</w:t>
      </w:r>
      <w:r w:rsidR="00086465" w:rsidRPr="00697FF3">
        <w:t xml:space="preserve"> </w:t>
      </w:r>
      <w:r w:rsidRPr="00697FF3">
        <w:t>pages</w:t>
      </w:r>
      <w:r>
        <w:t xml:space="preserve"> each) of key artistic</w:t>
      </w:r>
      <w:r w:rsidR="00F157FF" w:rsidRPr="00C035A6">
        <w:t xml:space="preserve"> </w:t>
      </w:r>
      <w:r>
        <w:t xml:space="preserve">personnel </w:t>
      </w:r>
      <w:r w:rsidR="00C63E31">
        <w:t xml:space="preserve">to demonstrate professional artistic track record </w:t>
      </w:r>
    </w:p>
    <w:p w14:paraId="3574078D" w14:textId="172B665E" w:rsidR="0092158C" w:rsidRDefault="00BB56DF" w:rsidP="00EF6516">
      <w:pPr>
        <w:pStyle w:val="ListParagraph"/>
        <w:numPr>
          <w:ilvl w:val="1"/>
          <w:numId w:val="113"/>
        </w:numPr>
        <w:spacing w:before="0" w:line="259" w:lineRule="auto"/>
        <w:ind w:left="1077" w:hanging="357"/>
        <w:rPr>
          <w:rFonts w:asciiTheme="majorHAnsi" w:hAnsiTheme="majorHAnsi" w:cstheme="majorHAnsi"/>
        </w:rPr>
      </w:pPr>
      <w:r>
        <w:rPr>
          <w:rFonts w:asciiTheme="majorHAnsi" w:hAnsiTheme="majorHAnsi" w:cstheme="majorHAnsi"/>
        </w:rPr>
        <w:t>CVs</w:t>
      </w:r>
      <w:r w:rsidR="00C63E31">
        <w:rPr>
          <w:rFonts w:asciiTheme="majorHAnsi" w:hAnsiTheme="majorHAnsi" w:cstheme="majorHAnsi"/>
        </w:rPr>
        <w:t>, biography</w:t>
      </w:r>
      <w:r w:rsidR="00C44101">
        <w:rPr>
          <w:rFonts w:asciiTheme="majorHAnsi" w:hAnsiTheme="majorHAnsi" w:cstheme="majorHAnsi"/>
        </w:rPr>
        <w:t xml:space="preserve"> and/or company profile </w:t>
      </w:r>
      <w:r w:rsidR="00C44101" w:rsidRPr="00C63E31">
        <w:rPr>
          <w:rFonts w:asciiTheme="majorHAnsi" w:hAnsiTheme="majorHAnsi" w:cstheme="majorHAnsi"/>
        </w:rPr>
        <w:t xml:space="preserve">(max. </w:t>
      </w:r>
      <w:r w:rsidR="00C44101">
        <w:rPr>
          <w:rFonts w:asciiTheme="majorHAnsi" w:hAnsiTheme="majorHAnsi" w:cstheme="majorHAnsi"/>
        </w:rPr>
        <w:t>2</w:t>
      </w:r>
      <w:r w:rsidR="00C44101" w:rsidRPr="00C63E31">
        <w:rPr>
          <w:rFonts w:asciiTheme="majorHAnsi" w:hAnsiTheme="majorHAnsi" w:cstheme="majorHAnsi"/>
        </w:rPr>
        <w:t xml:space="preserve"> pages each</w:t>
      </w:r>
      <w:r w:rsidR="00C44101">
        <w:rPr>
          <w:rFonts w:asciiTheme="majorHAnsi" w:hAnsiTheme="majorHAnsi" w:cstheme="majorHAnsi"/>
        </w:rPr>
        <w:t>)</w:t>
      </w:r>
      <w:r w:rsidR="00C63E31">
        <w:rPr>
          <w:rFonts w:asciiTheme="majorHAnsi" w:hAnsiTheme="majorHAnsi" w:cstheme="majorHAnsi"/>
        </w:rPr>
        <w:t xml:space="preserve"> </w:t>
      </w:r>
      <w:r w:rsidR="00806B50">
        <w:rPr>
          <w:rFonts w:asciiTheme="majorHAnsi" w:hAnsiTheme="majorHAnsi" w:cstheme="majorHAnsi"/>
        </w:rPr>
        <w:t xml:space="preserve">of </w:t>
      </w:r>
      <w:r w:rsidR="00806B50" w:rsidRPr="00972A63">
        <w:rPr>
          <w:rFonts w:asciiTheme="majorHAnsi" w:hAnsiTheme="majorHAnsi" w:cstheme="majorHAnsi"/>
        </w:rPr>
        <w:t xml:space="preserve">other key </w:t>
      </w:r>
      <w:r w:rsidR="00806B50">
        <w:rPr>
          <w:rFonts w:asciiTheme="majorHAnsi" w:hAnsiTheme="majorHAnsi" w:cstheme="majorHAnsi"/>
        </w:rPr>
        <w:t xml:space="preserve">personnel </w:t>
      </w:r>
      <w:r>
        <w:rPr>
          <w:rFonts w:asciiTheme="majorHAnsi" w:hAnsiTheme="majorHAnsi" w:cstheme="majorHAnsi"/>
        </w:rPr>
        <w:t xml:space="preserve">– </w:t>
      </w:r>
      <w:r w:rsidR="00806B50">
        <w:rPr>
          <w:rFonts w:asciiTheme="majorHAnsi" w:hAnsiTheme="majorHAnsi" w:cstheme="majorHAnsi"/>
        </w:rPr>
        <w:t>e.g.</w:t>
      </w:r>
      <w:r w:rsidR="00806B50" w:rsidRPr="00972A63">
        <w:rPr>
          <w:rFonts w:asciiTheme="majorHAnsi" w:hAnsiTheme="majorHAnsi" w:cstheme="majorHAnsi"/>
        </w:rPr>
        <w:t xml:space="preserve"> </w:t>
      </w:r>
      <w:r w:rsidR="00806B50">
        <w:rPr>
          <w:rFonts w:asciiTheme="majorHAnsi" w:hAnsiTheme="majorHAnsi" w:cstheme="majorHAnsi"/>
        </w:rPr>
        <w:t>freelance producer</w:t>
      </w:r>
      <w:r w:rsidR="00C63E31" w:rsidRPr="00C63E31">
        <w:rPr>
          <w:rFonts w:asciiTheme="majorHAnsi" w:hAnsiTheme="majorHAnsi" w:cstheme="majorHAnsi"/>
        </w:rPr>
        <w:t xml:space="preserve"> </w:t>
      </w:r>
      <w:r>
        <w:rPr>
          <w:rFonts w:asciiTheme="majorHAnsi" w:hAnsiTheme="majorHAnsi" w:cstheme="majorHAnsi"/>
        </w:rPr>
        <w:t xml:space="preserve">– </w:t>
      </w:r>
      <w:r w:rsidR="001C7279" w:rsidRPr="001C7279">
        <w:rPr>
          <w:rFonts w:asciiTheme="majorHAnsi" w:hAnsiTheme="majorHAnsi" w:cstheme="majorHAnsi"/>
        </w:rPr>
        <w:t>evidencing relevant track record and expertise in production management</w:t>
      </w:r>
      <w:r>
        <w:rPr>
          <w:rFonts w:asciiTheme="majorHAnsi" w:hAnsiTheme="majorHAnsi" w:cstheme="majorHAnsi"/>
        </w:rPr>
        <w:t>,</w:t>
      </w:r>
      <w:r w:rsidRPr="001C7279">
        <w:rPr>
          <w:rFonts w:asciiTheme="majorHAnsi" w:hAnsiTheme="majorHAnsi" w:cstheme="majorHAnsi"/>
        </w:rPr>
        <w:t xml:space="preserve"> </w:t>
      </w:r>
      <w:r w:rsidR="001C7279" w:rsidRPr="001C7279">
        <w:rPr>
          <w:rFonts w:asciiTheme="majorHAnsi" w:hAnsiTheme="majorHAnsi" w:cstheme="majorHAnsi"/>
        </w:rPr>
        <w:t>delivery of tours</w:t>
      </w:r>
      <w:r w:rsidR="00C44101">
        <w:rPr>
          <w:rFonts w:asciiTheme="majorHAnsi" w:hAnsiTheme="majorHAnsi" w:cstheme="majorHAnsi"/>
        </w:rPr>
        <w:t>,</w:t>
      </w:r>
      <w:r w:rsidRPr="001C7279">
        <w:rPr>
          <w:rFonts w:asciiTheme="majorHAnsi" w:hAnsiTheme="majorHAnsi" w:cstheme="majorHAnsi"/>
        </w:rPr>
        <w:t xml:space="preserve"> </w:t>
      </w:r>
      <w:r w:rsidR="001C7279" w:rsidRPr="001C7279">
        <w:rPr>
          <w:rFonts w:asciiTheme="majorHAnsi" w:hAnsiTheme="majorHAnsi" w:cstheme="majorHAnsi"/>
        </w:rPr>
        <w:t>risk management</w:t>
      </w:r>
      <w:r w:rsidR="00C44101">
        <w:rPr>
          <w:rFonts w:asciiTheme="majorHAnsi" w:hAnsiTheme="majorHAnsi" w:cstheme="majorHAnsi"/>
        </w:rPr>
        <w:t xml:space="preserve"> etc.</w:t>
      </w:r>
    </w:p>
    <w:p w14:paraId="63699714" w14:textId="7921F2F9" w:rsidR="0092158C" w:rsidRDefault="006B3C61" w:rsidP="009412E1">
      <w:pPr>
        <w:pStyle w:val="correctcirclebullet"/>
      </w:pPr>
      <w:r w:rsidRPr="00890292">
        <w:lastRenderedPageBreak/>
        <w:t xml:space="preserve">Please combine all completed </w:t>
      </w:r>
      <w:r w:rsidR="00BB56DF">
        <w:t>CVs</w:t>
      </w:r>
      <w:r w:rsidR="00BB56DF" w:rsidRPr="00C035A6">
        <w:t xml:space="preserve"> </w:t>
      </w:r>
      <w:r w:rsidR="00C63E31" w:rsidRPr="00C035A6">
        <w:t>in one document for submission.</w:t>
      </w:r>
    </w:p>
    <w:p w14:paraId="7B18C45D" w14:textId="3FCE66A5" w:rsidR="000D15C7" w:rsidRPr="00645E79" w:rsidRDefault="000D15C7" w:rsidP="00C035A6">
      <w:pPr>
        <w:pStyle w:val="ListParagraph"/>
        <w:spacing w:before="0"/>
        <w:ind w:left="1080"/>
        <w:rPr>
          <w:rFonts w:asciiTheme="majorHAnsi" w:hAnsiTheme="majorHAnsi" w:cstheme="majorHAnsi"/>
        </w:rPr>
      </w:pPr>
    </w:p>
    <w:p w14:paraId="3A9C04A0" w14:textId="2673417B" w:rsidR="007A1FC6" w:rsidRPr="00C035A6" w:rsidRDefault="0092158C" w:rsidP="00EF6516">
      <w:pPr>
        <w:pStyle w:val="Bullet"/>
        <w:numPr>
          <w:ilvl w:val="0"/>
          <w:numId w:val="114"/>
        </w:numPr>
        <w:spacing w:before="0" w:after="0" w:line="276" w:lineRule="auto"/>
        <w:ind w:left="357" w:hanging="357"/>
        <w:rPr>
          <w:sz w:val="24"/>
          <w:lang w:val="en-US"/>
        </w:rPr>
      </w:pPr>
      <w:r w:rsidRPr="00F25137">
        <w:rPr>
          <w:rFonts w:cs="Calibri"/>
          <w:b/>
          <w:sz w:val="24"/>
        </w:rPr>
        <w:t xml:space="preserve">Samples </w:t>
      </w:r>
      <w:r w:rsidR="007A1FC6">
        <w:rPr>
          <w:rFonts w:cs="Calibri"/>
          <w:b/>
          <w:sz w:val="24"/>
        </w:rPr>
        <w:t>of work</w:t>
      </w:r>
    </w:p>
    <w:p w14:paraId="77B7FB53" w14:textId="2EA3CB73" w:rsidR="007A1FC6" w:rsidRPr="00C035A6" w:rsidRDefault="007A1FC6" w:rsidP="009412E1">
      <w:pPr>
        <w:pStyle w:val="correctcirclebullet"/>
        <w:rPr>
          <w:lang w:val="en-US"/>
        </w:rPr>
      </w:pPr>
      <w:r>
        <w:t>You must provide samples of the proposed work</w:t>
      </w:r>
    </w:p>
    <w:p w14:paraId="1F52648F" w14:textId="53F52A8C" w:rsidR="007A1FC6" w:rsidRDefault="007A1FC6" w:rsidP="009412E1">
      <w:pPr>
        <w:pStyle w:val="correctcirclebullet"/>
        <w:rPr>
          <w:lang w:val="en-US"/>
        </w:rPr>
      </w:pPr>
      <w:r>
        <w:t xml:space="preserve">In some </w:t>
      </w:r>
      <w:r w:rsidR="00BB56DF">
        <w:t xml:space="preserve">cases </w:t>
      </w:r>
      <w:r>
        <w:t>you may provide examples of similar</w:t>
      </w:r>
      <w:r w:rsidR="00FC190C">
        <w:t>,</w:t>
      </w:r>
      <w:r>
        <w:t xml:space="preserve"> but </w:t>
      </w:r>
      <w:r w:rsidR="00BB56DF">
        <w:t>relevant,</w:t>
      </w:r>
      <w:r w:rsidR="00BB56DF" w:rsidRPr="00976DDB">
        <w:rPr>
          <w:lang w:val="en-US"/>
        </w:rPr>
        <w:t xml:space="preserve"> </w:t>
      </w:r>
      <w:r w:rsidR="0092158C" w:rsidRPr="00F25137">
        <w:t xml:space="preserve">artistic work by key artists and/or </w:t>
      </w:r>
      <w:r>
        <w:t>group, company or organisation</w:t>
      </w:r>
    </w:p>
    <w:p w14:paraId="5F383063" w14:textId="1F7E0CD2" w:rsidR="007A1FC6" w:rsidRPr="00890292" w:rsidRDefault="0092158C" w:rsidP="009412E1">
      <w:pPr>
        <w:pStyle w:val="correctcirclebullet"/>
        <w:rPr>
          <w:lang w:val="en-US"/>
        </w:rPr>
      </w:pPr>
      <w:r w:rsidRPr="1245DBE4">
        <w:rPr>
          <w:lang w:val="en-US"/>
        </w:rPr>
        <w:t xml:space="preserve">For </w:t>
      </w:r>
      <w:r w:rsidR="00A91A94">
        <w:rPr>
          <w:b/>
          <w:bCs/>
          <w:lang w:val="en-US"/>
        </w:rPr>
        <w:t>T</w:t>
      </w:r>
      <w:r w:rsidRPr="1245DBE4">
        <w:rPr>
          <w:b/>
          <w:bCs/>
          <w:lang w:val="en-US"/>
        </w:rPr>
        <w:t xml:space="preserve">heatre, </w:t>
      </w:r>
      <w:r w:rsidR="00A91A94">
        <w:rPr>
          <w:b/>
          <w:bCs/>
          <w:lang w:val="en-US"/>
        </w:rPr>
        <w:t>D</w:t>
      </w:r>
      <w:r w:rsidR="00A91A94" w:rsidRPr="1245DBE4">
        <w:rPr>
          <w:b/>
          <w:bCs/>
          <w:lang w:val="en-US"/>
        </w:rPr>
        <w:t>ance</w:t>
      </w:r>
      <w:r w:rsidR="007A1FC6" w:rsidRPr="1245DBE4">
        <w:rPr>
          <w:b/>
          <w:bCs/>
          <w:lang w:val="en-US"/>
        </w:rPr>
        <w:t xml:space="preserve">, </w:t>
      </w:r>
      <w:r w:rsidR="00A91A94">
        <w:rPr>
          <w:b/>
          <w:bCs/>
          <w:lang w:val="en-US"/>
        </w:rPr>
        <w:t>O</w:t>
      </w:r>
      <w:r w:rsidR="00A91A94" w:rsidRPr="1245DBE4">
        <w:rPr>
          <w:b/>
          <w:bCs/>
          <w:lang w:val="en-US"/>
        </w:rPr>
        <w:t>pera</w:t>
      </w:r>
      <w:r w:rsidR="007A1FC6" w:rsidRPr="1245DBE4">
        <w:rPr>
          <w:b/>
          <w:bCs/>
          <w:lang w:val="en-US"/>
        </w:rPr>
        <w:t xml:space="preserve">, </w:t>
      </w:r>
      <w:r w:rsidR="00A91A94">
        <w:rPr>
          <w:b/>
          <w:bCs/>
          <w:lang w:val="en-US"/>
        </w:rPr>
        <w:t>C</w:t>
      </w:r>
      <w:r w:rsidR="00A91A94" w:rsidRPr="1245DBE4">
        <w:rPr>
          <w:b/>
          <w:bCs/>
          <w:lang w:val="en-US"/>
        </w:rPr>
        <w:t xml:space="preserve">ircus </w:t>
      </w:r>
      <w:r w:rsidR="007A1FC6" w:rsidRPr="1245DBE4">
        <w:rPr>
          <w:b/>
          <w:bCs/>
          <w:lang w:val="en-US"/>
        </w:rPr>
        <w:t xml:space="preserve">and </w:t>
      </w:r>
      <w:r w:rsidR="00A91A94">
        <w:rPr>
          <w:b/>
          <w:bCs/>
          <w:lang w:val="en-US"/>
        </w:rPr>
        <w:t>S</w:t>
      </w:r>
      <w:r w:rsidR="00A91A94" w:rsidRPr="1245DBE4">
        <w:rPr>
          <w:b/>
          <w:bCs/>
          <w:lang w:val="en-US"/>
        </w:rPr>
        <w:t xml:space="preserve">treet </w:t>
      </w:r>
      <w:r w:rsidR="00A91A94">
        <w:rPr>
          <w:b/>
          <w:bCs/>
          <w:lang w:val="en-US"/>
        </w:rPr>
        <w:t>P</w:t>
      </w:r>
      <w:r w:rsidR="6436D267" w:rsidRPr="1245DBE4">
        <w:rPr>
          <w:b/>
          <w:bCs/>
          <w:lang w:val="en-US"/>
        </w:rPr>
        <w:t>erformance</w:t>
      </w:r>
      <w:r w:rsidR="009F736C" w:rsidRPr="1245DBE4">
        <w:rPr>
          <w:b/>
          <w:bCs/>
          <w:lang w:val="en-US"/>
        </w:rPr>
        <w:t xml:space="preserve"> </w:t>
      </w:r>
      <w:r w:rsidR="007A1FC6" w:rsidRPr="1245DBE4">
        <w:rPr>
          <w:lang w:val="en-US"/>
        </w:rPr>
        <w:t xml:space="preserve">you </w:t>
      </w:r>
      <w:r w:rsidR="009F736C" w:rsidRPr="1245DBE4">
        <w:rPr>
          <w:lang w:val="en-US"/>
        </w:rPr>
        <w:t>are asked to</w:t>
      </w:r>
      <w:r w:rsidR="007A1FC6" w:rsidRPr="1245DBE4">
        <w:rPr>
          <w:lang w:val="en-US"/>
        </w:rPr>
        <w:t xml:space="preserve"> provide </w:t>
      </w:r>
      <w:r w:rsidRPr="1245DBE4">
        <w:rPr>
          <w:lang w:val="en-US"/>
        </w:rPr>
        <w:t>evidence of</w:t>
      </w:r>
      <w:r w:rsidR="007A1FC6" w:rsidRPr="1245DBE4">
        <w:rPr>
          <w:lang w:val="en-US"/>
        </w:rPr>
        <w:t xml:space="preserve"> how the proposed work</w:t>
      </w:r>
      <w:r w:rsidRPr="1245DBE4">
        <w:rPr>
          <w:lang w:val="en-US"/>
        </w:rPr>
        <w:t xml:space="preserve"> was </w:t>
      </w:r>
      <w:r w:rsidR="009F736C" w:rsidRPr="1245DBE4">
        <w:rPr>
          <w:lang w:val="en-US"/>
        </w:rPr>
        <w:t xml:space="preserve">previously </w:t>
      </w:r>
      <w:r w:rsidRPr="1245DBE4">
        <w:rPr>
          <w:lang w:val="en-US"/>
        </w:rPr>
        <w:t xml:space="preserve">received </w:t>
      </w:r>
      <w:r w:rsidR="00BB56DF" w:rsidRPr="1245DBE4">
        <w:rPr>
          <w:lang w:val="en-US"/>
        </w:rPr>
        <w:t xml:space="preserve">– </w:t>
      </w:r>
      <w:r w:rsidR="009F736C" w:rsidRPr="1245DBE4">
        <w:rPr>
          <w:lang w:val="en-US"/>
        </w:rPr>
        <w:t>e.g. via</w:t>
      </w:r>
      <w:r w:rsidRPr="1245DBE4">
        <w:rPr>
          <w:lang w:val="en-US"/>
        </w:rPr>
        <w:t xml:space="preserve"> reviews or </w:t>
      </w:r>
      <w:r w:rsidR="00BB56DF" w:rsidRPr="1245DBE4">
        <w:rPr>
          <w:lang w:val="en-US"/>
        </w:rPr>
        <w:t>bo</w:t>
      </w:r>
      <w:r w:rsidR="00076419" w:rsidRPr="1245DBE4">
        <w:rPr>
          <w:lang w:val="en-US"/>
        </w:rPr>
        <w:t>x-o</w:t>
      </w:r>
      <w:r w:rsidR="00BB56DF" w:rsidRPr="1245DBE4">
        <w:rPr>
          <w:lang w:val="en-US"/>
        </w:rPr>
        <w:t>f</w:t>
      </w:r>
      <w:r w:rsidRPr="1245DBE4">
        <w:rPr>
          <w:lang w:val="en-US"/>
        </w:rPr>
        <w:t>fice information</w:t>
      </w:r>
      <w:r w:rsidR="007A1FC6" w:rsidRPr="1245DBE4">
        <w:rPr>
          <w:lang w:val="en-US"/>
        </w:rPr>
        <w:t>.</w:t>
      </w:r>
    </w:p>
    <w:p w14:paraId="00320B44" w14:textId="59D7E50A" w:rsidR="000D15C7" w:rsidRPr="00C035A6" w:rsidRDefault="0092158C" w:rsidP="00C035A6">
      <w:pPr>
        <w:pStyle w:val="Bullet"/>
        <w:numPr>
          <w:ilvl w:val="0"/>
          <w:numId w:val="0"/>
        </w:numPr>
        <w:spacing w:before="0" w:after="120" w:line="276" w:lineRule="auto"/>
        <w:rPr>
          <w:rFonts w:cs="Calibri"/>
        </w:rPr>
      </w:pPr>
      <w:r w:rsidRPr="00C035A6">
        <w:rPr>
          <w:rFonts w:asciiTheme="majorHAnsi" w:hAnsiTheme="majorHAnsi" w:cstheme="majorHAnsi"/>
          <w:sz w:val="24"/>
        </w:rPr>
        <w:t xml:space="preserve">All supporting material </w:t>
      </w:r>
      <w:r w:rsidRPr="00C035A6">
        <w:rPr>
          <w:rFonts w:asciiTheme="majorHAnsi" w:hAnsiTheme="majorHAnsi" w:cstheme="majorHAnsi"/>
          <w:b/>
          <w:sz w:val="24"/>
        </w:rPr>
        <w:t>must be submitted online</w:t>
      </w:r>
      <w:r w:rsidRPr="00C035A6">
        <w:rPr>
          <w:rFonts w:asciiTheme="majorHAnsi" w:hAnsiTheme="majorHAnsi" w:cstheme="majorHAnsi"/>
          <w:sz w:val="24"/>
        </w:rPr>
        <w:t>. Hard-copy supporting material will not be accepted</w:t>
      </w:r>
      <w:r w:rsidRPr="009E0592">
        <w:rPr>
          <w:rFonts w:asciiTheme="majorHAnsi" w:hAnsiTheme="majorHAnsi" w:cstheme="majorHAnsi"/>
        </w:rPr>
        <w:t>.</w:t>
      </w:r>
      <w:r w:rsidR="009F736C">
        <w:rPr>
          <w:rFonts w:asciiTheme="majorHAnsi" w:hAnsiTheme="majorHAnsi" w:cstheme="majorHAnsi"/>
        </w:rPr>
        <w:t xml:space="preserve"> </w:t>
      </w:r>
      <w:r w:rsidR="000D15C7" w:rsidRPr="006119D1">
        <w:rPr>
          <w:sz w:val="24"/>
        </w:rPr>
        <w:t>Include contextual information for all supporting material in a clearly labelled text file.</w:t>
      </w:r>
    </w:p>
    <w:tbl>
      <w:tblPr>
        <w:tblW w:w="0" w:type="auto"/>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2057"/>
        <w:gridCol w:w="6891"/>
      </w:tblGrid>
      <w:tr w:rsidR="000D15C7" w:rsidRPr="006119D1" w14:paraId="36B3ACE8" w14:textId="77777777" w:rsidTr="00CF5A15">
        <w:tc>
          <w:tcPr>
            <w:tcW w:w="1778" w:type="dxa"/>
          </w:tcPr>
          <w:p w14:paraId="1AE6DD56" w14:textId="77777777" w:rsidR="000D15C7" w:rsidRPr="006119D1" w:rsidRDefault="000D15C7" w:rsidP="00CF5A15">
            <w:pPr>
              <w:pStyle w:val="tabletext"/>
              <w:rPr>
                <w:b/>
                <w:bCs/>
                <w:color w:val="FF0000"/>
                <w:sz w:val="24"/>
              </w:rPr>
            </w:pPr>
            <w:r w:rsidRPr="00557D4E">
              <w:rPr>
                <w:b/>
                <w:bCs/>
                <w:color w:val="0070C0"/>
                <w:sz w:val="24"/>
              </w:rPr>
              <w:t>Visual stills</w:t>
            </w:r>
          </w:p>
        </w:tc>
        <w:tc>
          <w:tcPr>
            <w:tcW w:w="7386" w:type="dxa"/>
          </w:tcPr>
          <w:p w14:paraId="25C5F779" w14:textId="77777777" w:rsidR="000D15C7" w:rsidRPr="006119D1" w:rsidRDefault="000D15C7" w:rsidP="00CF5A15">
            <w:pPr>
              <w:pStyle w:val="tabletext"/>
              <w:rPr>
                <w:sz w:val="24"/>
              </w:rPr>
            </w:pPr>
            <w:r w:rsidRPr="006119D1">
              <w:rPr>
                <w:sz w:val="24"/>
              </w:rPr>
              <w:t>Label all images clearly and make sure you supply relevant contextual information. This might include details of the title and date of works, media and dimensions, where work was presented, etc.</w:t>
            </w:r>
          </w:p>
        </w:tc>
      </w:tr>
      <w:tr w:rsidR="000D15C7" w:rsidRPr="006119D1" w14:paraId="5549D2D2" w14:textId="77777777" w:rsidTr="00CF5A15">
        <w:tc>
          <w:tcPr>
            <w:tcW w:w="1778" w:type="dxa"/>
          </w:tcPr>
          <w:p w14:paraId="25FD12DB" w14:textId="77777777" w:rsidR="000D15C7" w:rsidRPr="006119D1" w:rsidRDefault="000D15C7" w:rsidP="00CF5A15">
            <w:pPr>
              <w:pStyle w:val="tabletext"/>
              <w:rPr>
                <w:b/>
                <w:bCs/>
                <w:color w:val="FF0000"/>
                <w:sz w:val="24"/>
              </w:rPr>
            </w:pPr>
            <w:r w:rsidRPr="00557D4E">
              <w:rPr>
                <w:b/>
                <w:bCs/>
                <w:color w:val="0070C0"/>
                <w:sz w:val="24"/>
              </w:rPr>
              <w:t>Moving-image work</w:t>
            </w:r>
          </w:p>
        </w:tc>
        <w:tc>
          <w:tcPr>
            <w:tcW w:w="7386" w:type="dxa"/>
          </w:tcPr>
          <w:p w14:paraId="78C9157A" w14:textId="77777777" w:rsidR="000D15C7" w:rsidRPr="006119D1" w:rsidRDefault="000D15C7" w:rsidP="00CF5A15">
            <w:pPr>
              <w:pStyle w:val="tabletext"/>
              <w:rPr>
                <w:sz w:val="24"/>
              </w:rPr>
            </w:pPr>
            <w:r w:rsidRPr="006119D1">
              <w:rPr>
                <w:sz w:val="24"/>
              </w:rPr>
              <w:t xml:space="preserve">Provide relevant contextual information. This might include details of the piece, when and where it was performed, thematic/general comments, the names of performers, how the work was financed (e.g. award, self-financed). Extracts should be no more than three minutes long, and no more than </w:t>
            </w:r>
            <w:r w:rsidRPr="006119D1">
              <w:rPr>
                <w:bCs/>
                <w:sz w:val="24"/>
              </w:rPr>
              <w:t xml:space="preserve">three </w:t>
            </w:r>
            <w:r w:rsidRPr="006119D1">
              <w:rPr>
                <w:sz w:val="24"/>
              </w:rPr>
              <w:t>extracts should be submitted.</w:t>
            </w:r>
          </w:p>
        </w:tc>
      </w:tr>
      <w:tr w:rsidR="000D15C7" w:rsidRPr="006119D1" w14:paraId="192E8DC8" w14:textId="77777777" w:rsidTr="00CF5A15">
        <w:tc>
          <w:tcPr>
            <w:tcW w:w="1778" w:type="dxa"/>
          </w:tcPr>
          <w:p w14:paraId="0C29928A" w14:textId="77777777" w:rsidR="000D15C7" w:rsidRPr="006119D1" w:rsidRDefault="000D15C7" w:rsidP="00CF5A15">
            <w:pPr>
              <w:pStyle w:val="tabletext"/>
              <w:keepNext/>
              <w:rPr>
                <w:b/>
                <w:bCs/>
                <w:color w:val="FF0000"/>
                <w:sz w:val="24"/>
              </w:rPr>
            </w:pPr>
            <w:r w:rsidRPr="00557D4E">
              <w:rPr>
                <w:b/>
                <w:bCs/>
                <w:color w:val="0070C0"/>
                <w:sz w:val="24"/>
              </w:rPr>
              <w:t xml:space="preserve">Music or sound recordings </w:t>
            </w:r>
          </w:p>
        </w:tc>
        <w:tc>
          <w:tcPr>
            <w:tcW w:w="7386" w:type="dxa"/>
          </w:tcPr>
          <w:p w14:paraId="31E78037" w14:textId="77777777" w:rsidR="000D15C7" w:rsidRPr="006119D1" w:rsidRDefault="000D15C7" w:rsidP="00CF5A15">
            <w:pPr>
              <w:pStyle w:val="tabletext"/>
              <w:rPr>
                <w:b/>
                <w:sz w:val="24"/>
              </w:rPr>
            </w:pPr>
            <w:r w:rsidRPr="006119D1">
              <w:rPr>
                <w:sz w:val="24"/>
              </w:rPr>
              <w:t>Give the names of performers, and detail the instrumentation where appropriate.</w:t>
            </w:r>
          </w:p>
        </w:tc>
      </w:tr>
      <w:tr w:rsidR="000D15C7" w:rsidRPr="006119D1" w14:paraId="7AD64787" w14:textId="77777777" w:rsidTr="00CF5A15">
        <w:tc>
          <w:tcPr>
            <w:tcW w:w="1778" w:type="dxa"/>
          </w:tcPr>
          <w:p w14:paraId="2A01F64B" w14:textId="77777777" w:rsidR="000D15C7" w:rsidRPr="006119D1" w:rsidRDefault="000D15C7" w:rsidP="00CF5A15">
            <w:pPr>
              <w:pStyle w:val="tabletext"/>
              <w:rPr>
                <w:b/>
                <w:bCs/>
                <w:color w:val="FF0000"/>
                <w:sz w:val="24"/>
              </w:rPr>
            </w:pPr>
            <w:r w:rsidRPr="00557D4E">
              <w:rPr>
                <w:b/>
                <w:bCs/>
                <w:color w:val="0070C0"/>
                <w:sz w:val="24"/>
              </w:rPr>
              <w:t>Samples of writing</w:t>
            </w:r>
          </w:p>
        </w:tc>
        <w:tc>
          <w:tcPr>
            <w:tcW w:w="7386" w:type="dxa"/>
          </w:tcPr>
          <w:p w14:paraId="28525D69" w14:textId="2BE5F54F" w:rsidR="000D15C7" w:rsidRPr="006119D1" w:rsidRDefault="000D15C7" w:rsidP="00C44101">
            <w:pPr>
              <w:pStyle w:val="tabletext"/>
              <w:rPr>
                <w:sz w:val="24"/>
              </w:rPr>
            </w:pPr>
            <w:r w:rsidRPr="006119D1">
              <w:rPr>
                <w:sz w:val="24"/>
              </w:rPr>
              <w:t xml:space="preserve">Please submit no more than </w:t>
            </w:r>
            <w:r w:rsidRPr="006119D1">
              <w:rPr>
                <w:bCs/>
                <w:sz w:val="24"/>
              </w:rPr>
              <w:t xml:space="preserve">ten </w:t>
            </w:r>
            <w:r w:rsidRPr="006119D1">
              <w:rPr>
                <w:sz w:val="24"/>
              </w:rPr>
              <w:t>pages of a literary work or script – it is not possible for peer-panel members to read full play/film scripts or other literary manuscripts.</w:t>
            </w:r>
          </w:p>
        </w:tc>
      </w:tr>
      <w:tr w:rsidR="000D15C7" w:rsidRPr="006119D1" w14:paraId="47FAC6ED" w14:textId="77777777" w:rsidTr="00CF5A15">
        <w:tc>
          <w:tcPr>
            <w:tcW w:w="1778" w:type="dxa"/>
          </w:tcPr>
          <w:p w14:paraId="098303B4" w14:textId="77777777" w:rsidR="000D15C7" w:rsidRPr="006119D1" w:rsidRDefault="000D15C7" w:rsidP="00CF5A15">
            <w:pPr>
              <w:pStyle w:val="tabletext"/>
              <w:rPr>
                <w:b/>
                <w:bCs/>
                <w:color w:val="FF0000"/>
                <w:sz w:val="24"/>
              </w:rPr>
            </w:pPr>
            <w:r w:rsidRPr="00557D4E">
              <w:rPr>
                <w:b/>
                <w:bCs/>
                <w:color w:val="0070C0"/>
                <w:sz w:val="24"/>
              </w:rPr>
              <w:t>References to public domain/published works</w:t>
            </w:r>
          </w:p>
        </w:tc>
        <w:tc>
          <w:tcPr>
            <w:tcW w:w="7386" w:type="dxa"/>
          </w:tcPr>
          <w:p w14:paraId="0231B509" w14:textId="77777777" w:rsidR="000D15C7" w:rsidRPr="006119D1" w:rsidRDefault="000D15C7" w:rsidP="00CF5A15">
            <w:pPr>
              <w:pStyle w:val="tabletext"/>
              <w:rPr>
                <w:sz w:val="24"/>
              </w:rPr>
            </w:pPr>
            <w:r w:rsidRPr="006119D1">
              <w:rPr>
                <w:sz w:val="24"/>
              </w:rPr>
              <w:t xml:space="preserve">Give enough details to enable the works to be clearly identifiable – e.g. publication details for books, location details for buildings or installations, etc. </w:t>
            </w:r>
          </w:p>
        </w:tc>
      </w:tr>
    </w:tbl>
    <w:p w14:paraId="7AAE55D4" w14:textId="77777777" w:rsidR="000D15C7" w:rsidRDefault="000D15C7" w:rsidP="000D15C7">
      <w:pPr>
        <w:pStyle w:val="Bullet"/>
        <w:numPr>
          <w:ilvl w:val="0"/>
          <w:numId w:val="0"/>
        </w:numPr>
        <w:spacing w:before="0" w:after="120" w:line="276" w:lineRule="auto"/>
        <w:ind w:left="-57"/>
        <w:rPr>
          <w:sz w:val="24"/>
          <w:lang w:val="en-US"/>
        </w:rPr>
      </w:pPr>
      <w:r>
        <w:rPr>
          <w:sz w:val="24"/>
          <w:lang w:val="en-US"/>
        </w:rPr>
        <w:tab/>
      </w:r>
    </w:p>
    <w:p w14:paraId="2BDD39BF" w14:textId="5EC48705" w:rsidR="00EA4CB7" w:rsidRPr="003870E2" w:rsidRDefault="00EA4CB7" w:rsidP="00076419">
      <w:pPr>
        <w:spacing w:line="276" w:lineRule="auto"/>
        <w:rPr>
          <w:rFonts w:asciiTheme="majorHAnsi" w:hAnsiTheme="majorHAnsi" w:cstheme="majorHAnsi"/>
          <w:b/>
          <w:sz w:val="24"/>
        </w:rPr>
      </w:pPr>
      <w:r w:rsidRPr="003870E2">
        <w:rPr>
          <w:b/>
          <w:color w:val="0070C0"/>
          <w:sz w:val="24"/>
        </w:rPr>
        <w:t>Note:</w:t>
      </w:r>
      <w:r w:rsidRPr="003870E2">
        <w:rPr>
          <w:rFonts w:asciiTheme="majorHAnsi" w:hAnsiTheme="majorHAnsi" w:cstheme="majorHAnsi"/>
          <w:b/>
          <w:color w:val="0070C0"/>
          <w:sz w:val="24"/>
        </w:rPr>
        <w:t xml:space="preserve"> </w:t>
      </w:r>
      <w:r w:rsidR="00831CB1">
        <w:rPr>
          <w:rFonts w:asciiTheme="majorHAnsi" w:hAnsiTheme="majorHAnsi" w:cstheme="majorHAnsi"/>
          <w:sz w:val="24"/>
        </w:rPr>
        <w:t>L</w:t>
      </w:r>
      <w:r w:rsidR="004C4E3F">
        <w:rPr>
          <w:rFonts w:asciiTheme="majorHAnsi" w:hAnsiTheme="majorHAnsi" w:cstheme="majorHAnsi"/>
          <w:sz w:val="24"/>
        </w:rPr>
        <w:t>inks</w:t>
      </w:r>
      <w:r w:rsidR="004C4E3F" w:rsidRPr="003870E2">
        <w:rPr>
          <w:rFonts w:asciiTheme="majorHAnsi" w:hAnsiTheme="majorHAnsi" w:cstheme="majorHAnsi"/>
          <w:sz w:val="24"/>
        </w:rPr>
        <w:t xml:space="preserve"> </w:t>
      </w:r>
      <w:r w:rsidRPr="003870E2">
        <w:rPr>
          <w:rFonts w:asciiTheme="majorHAnsi" w:hAnsiTheme="majorHAnsi" w:cstheme="majorHAnsi"/>
          <w:sz w:val="24"/>
        </w:rPr>
        <w:t xml:space="preserve">to streaming platforms may be used to provide samples of work. </w:t>
      </w:r>
      <w:r w:rsidR="004C4E3F">
        <w:rPr>
          <w:rFonts w:asciiTheme="majorHAnsi" w:hAnsiTheme="majorHAnsi" w:cstheme="majorHAnsi"/>
          <w:sz w:val="24"/>
        </w:rPr>
        <w:t xml:space="preserve">Stand-alone </w:t>
      </w:r>
      <w:r w:rsidRPr="003870E2">
        <w:rPr>
          <w:rFonts w:asciiTheme="majorHAnsi" w:hAnsiTheme="majorHAnsi" w:cstheme="majorHAnsi"/>
          <w:sz w:val="24"/>
        </w:rPr>
        <w:t xml:space="preserve">supporting material such as CVs and letters of </w:t>
      </w:r>
      <w:r w:rsidR="00076419" w:rsidRPr="003870E2">
        <w:rPr>
          <w:rFonts w:asciiTheme="majorHAnsi" w:hAnsiTheme="majorHAnsi" w:cstheme="majorHAnsi"/>
          <w:sz w:val="24"/>
        </w:rPr>
        <w:t>suppor</w:t>
      </w:r>
      <w:r w:rsidR="00076419">
        <w:rPr>
          <w:rFonts w:asciiTheme="majorHAnsi" w:hAnsiTheme="majorHAnsi" w:cstheme="majorHAnsi"/>
          <w:sz w:val="24"/>
        </w:rPr>
        <w:t>t,</w:t>
      </w:r>
      <w:r w:rsidR="00076419" w:rsidRPr="003870E2">
        <w:rPr>
          <w:rFonts w:asciiTheme="majorHAnsi" w:hAnsiTheme="majorHAnsi" w:cstheme="majorHAnsi"/>
          <w:sz w:val="24"/>
        </w:rPr>
        <w:t xml:space="preserve"> </w:t>
      </w:r>
      <w:r w:rsidRPr="003870E2">
        <w:rPr>
          <w:rFonts w:asciiTheme="majorHAnsi" w:hAnsiTheme="majorHAnsi" w:cstheme="majorHAnsi"/>
          <w:sz w:val="24"/>
        </w:rPr>
        <w:t>etc. must be uploaded as separate documents with your application.</w:t>
      </w:r>
    </w:p>
    <w:p w14:paraId="7A893398" w14:textId="77777777" w:rsidR="004E39A3" w:rsidRDefault="000D15C7" w:rsidP="00076419">
      <w:pPr>
        <w:pStyle w:val="Bullet"/>
        <w:numPr>
          <w:ilvl w:val="0"/>
          <w:numId w:val="0"/>
        </w:numPr>
        <w:spacing w:before="0" w:after="120" w:line="276" w:lineRule="auto"/>
        <w:rPr>
          <w:b/>
          <w:bCs/>
          <w:sz w:val="24"/>
        </w:rPr>
      </w:pPr>
      <w:r w:rsidRPr="00556ADA">
        <w:rPr>
          <w:sz w:val="24"/>
        </w:rPr>
        <w:t xml:space="preserve">For further information on the formats you may use to upload </w:t>
      </w:r>
      <w:r w:rsidR="00E94091">
        <w:rPr>
          <w:sz w:val="24"/>
        </w:rPr>
        <w:t xml:space="preserve">your supporting material </w:t>
      </w:r>
      <w:r w:rsidRPr="00556ADA">
        <w:rPr>
          <w:sz w:val="24"/>
        </w:rPr>
        <w:t xml:space="preserve">as part of your application, see </w:t>
      </w:r>
      <w:r w:rsidRPr="00134A33">
        <w:rPr>
          <w:sz w:val="24"/>
        </w:rPr>
        <w:t>section</w:t>
      </w:r>
      <w:r w:rsidRPr="00556ADA">
        <w:rPr>
          <w:sz w:val="24"/>
        </w:rPr>
        <w:t xml:space="preserve"> </w:t>
      </w:r>
      <w:r w:rsidRPr="00556ADA">
        <w:rPr>
          <w:b/>
          <w:bCs/>
          <w:sz w:val="24"/>
        </w:rPr>
        <w:t>2.3 Prepare supporting material required for the application</w:t>
      </w:r>
      <w:r w:rsidR="004E39A3">
        <w:rPr>
          <w:b/>
          <w:bCs/>
          <w:sz w:val="24"/>
        </w:rPr>
        <w:t>.</w:t>
      </w:r>
    </w:p>
    <w:p w14:paraId="36F1E46D" w14:textId="59A23E68" w:rsidR="004E39A3" w:rsidRPr="004E39A3" w:rsidRDefault="004E39A3" w:rsidP="00076419">
      <w:pPr>
        <w:pStyle w:val="Bullet"/>
        <w:numPr>
          <w:ilvl w:val="0"/>
          <w:numId w:val="0"/>
        </w:numPr>
        <w:spacing w:before="0" w:after="120" w:line="276" w:lineRule="auto"/>
        <w:rPr>
          <w:b/>
          <w:sz w:val="24"/>
        </w:rPr>
      </w:pPr>
      <w:r w:rsidRPr="004E39A3">
        <w:rPr>
          <w:b/>
          <w:sz w:val="24"/>
        </w:rPr>
        <w:t>Please also refer to the individual artform and ar</w:t>
      </w:r>
      <w:r w:rsidR="00582DB4">
        <w:rPr>
          <w:b/>
          <w:sz w:val="24"/>
        </w:rPr>
        <w:t>ts-p</w:t>
      </w:r>
      <w:r w:rsidRPr="004E39A3">
        <w:rPr>
          <w:b/>
          <w:sz w:val="24"/>
        </w:rPr>
        <w:t>ractice priorities</w:t>
      </w:r>
      <w:r w:rsidR="00582DB4">
        <w:rPr>
          <w:b/>
          <w:sz w:val="24"/>
        </w:rPr>
        <w:t xml:space="preserve"> </w:t>
      </w:r>
      <w:r w:rsidRPr="004E39A3">
        <w:rPr>
          <w:b/>
          <w:sz w:val="24"/>
        </w:rPr>
        <w:t xml:space="preserve">detailed in an </w:t>
      </w:r>
      <w:hyperlink w:anchor="OLE_LINK4" w:history="1">
        <w:r w:rsidRPr="00444CFA">
          <w:rPr>
            <w:rStyle w:val="Hyperlink"/>
            <w:b/>
            <w:color w:val="0070C0"/>
            <w:sz w:val="24"/>
          </w:rPr>
          <w:t>appendix</w:t>
        </w:r>
      </w:hyperlink>
      <w:r w:rsidRPr="004E39A3">
        <w:rPr>
          <w:b/>
          <w:sz w:val="24"/>
        </w:rPr>
        <w:t xml:space="preserve"> to these guidelines.</w:t>
      </w:r>
    </w:p>
    <w:p w14:paraId="2583302F" w14:textId="77777777" w:rsidR="00F54566" w:rsidRPr="004F0170" w:rsidRDefault="00F54566" w:rsidP="00C035A6">
      <w:pPr>
        <w:pStyle w:val="Bullet"/>
        <w:numPr>
          <w:ilvl w:val="0"/>
          <w:numId w:val="0"/>
        </w:numPr>
        <w:ind w:left="380" w:hanging="380"/>
        <w:rPr>
          <w:sz w:val="24"/>
        </w:rPr>
      </w:pPr>
    </w:p>
    <w:p w14:paraId="3CE8B921" w14:textId="7414CC0D" w:rsidR="00E94A90" w:rsidRDefault="005904DC">
      <w:pPr>
        <w:pStyle w:val="Bullet"/>
        <w:numPr>
          <w:ilvl w:val="0"/>
          <w:numId w:val="0"/>
        </w:numPr>
        <w:tabs>
          <w:tab w:val="left" w:pos="851"/>
        </w:tabs>
        <w:spacing w:before="0" w:after="0"/>
        <w:rPr>
          <w:b/>
          <w:color w:val="0070C0"/>
          <w:sz w:val="24"/>
        </w:rPr>
      </w:pPr>
      <w:r w:rsidRPr="005904DC">
        <w:rPr>
          <w:b/>
          <w:color w:val="0070C0"/>
          <w:sz w:val="24"/>
        </w:rPr>
        <w:t>Additional material required in certain circumstances</w:t>
      </w:r>
    </w:p>
    <w:p w14:paraId="04DF9425" w14:textId="77777777" w:rsidR="00347EF7" w:rsidRDefault="00347EF7">
      <w:pPr>
        <w:pStyle w:val="Bullet"/>
        <w:numPr>
          <w:ilvl w:val="0"/>
          <w:numId w:val="0"/>
        </w:numPr>
        <w:tabs>
          <w:tab w:val="left" w:pos="851"/>
        </w:tabs>
        <w:spacing w:before="0" w:after="0"/>
        <w:rPr>
          <w:rFonts w:cstheme="minorHAnsi"/>
          <w:b/>
          <w:color w:val="0070C0"/>
          <w:sz w:val="24"/>
        </w:rPr>
      </w:pPr>
    </w:p>
    <w:p w14:paraId="4E3438A8" w14:textId="285C4C78" w:rsidR="00F54566" w:rsidRPr="00F54566" w:rsidRDefault="00F54566" w:rsidP="009E2FED">
      <w:pPr>
        <w:keepNext/>
        <w:numPr>
          <w:ilvl w:val="0"/>
          <w:numId w:val="74"/>
        </w:numPr>
        <w:spacing w:before="0" w:after="0" w:line="276" w:lineRule="auto"/>
        <w:ind w:left="357" w:hanging="357"/>
        <w:rPr>
          <w:rFonts w:eastAsia="Calibri"/>
          <w:b/>
          <w:color w:val="0070C0"/>
          <w:sz w:val="24"/>
          <w:lang w:val="en-US"/>
        </w:rPr>
      </w:pPr>
      <w:r w:rsidRPr="00F54566">
        <w:rPr>
          <w:rFonts w:eastAsia="Calibri"/>
          <w:b/>
          <w:color w:val="0070C0"/>
          <w:sz w:val="24"/>
          <w:lang w:val="en-US"/>
        </w:rPr>
        <w:lastRenderedPageBreak/>
        <w:t xml:space="preserve">For applications involving </w:t>
      </w:r>
      <w:r w:rsidR="00CD27CE">
        <w:rPr>
          <w:rFonts w:eastAsia="Calibri"/>
          <w:b/>
          <w:color w:val="0070C0"/>
          <w:sz w:val="24"/>
          <w:lang w:val="en-US"/>
        </w:rPr>
        <w:t xml:space="preserve">disability </w:t>
      </w:r>
      <w:r w:rsidRPr="00F54566">
        <w:rPr>
          <w:rFonts w:eastAsia="Calibri"/>
          <w:b/>
          <w:color w:val="0070C0"/>
          <w:sz w:val="24"/>
          <w:lang w:val="en-US"/>
        </w:rPr>
        <w:t>access costs</w:t>
      </w:r>
    </w:p>
    <w:p w14:paraId="5EC8C5A9" w14:textId="5C805F24" w:rsidR="008B5DDB" w:rsidRDefault="00BD2EDF" w:rsidP="1245DBE4">
      <w:pPr>
        <w:pStyle w:val="Bullet"/>
        <w:numPr>
          <w:ilvl w:val="0"/>
          <w:numId w:val="0"/>
        </w:numPr>
        <w:spacing w:before="0" w:after="120"/>
        <w:rPr>
          <w:sz w:val="24"/>
        </w:rPr>
      </w:pPr>
      <w:r w:rsidRPr="00BD2EDF">
        <w:rPr>
          <w:sz w:val="24"/>
        </w:rPr>
        <w:t>If you are seeking additional personal or participant disability access costs or audience disability access costs, please provide a document outlining these costs, and outlining how they have been arrived at. Please also ensure that you include this additional amount as part of your budget.</w:t>
      </w:r>
    </w:p>
    <w:p w14:paraId="044B94FA" w14:textId="77777777" w:rsidR="00A915FF" w:rsidRPr="00424EF7" w:rsidRDefault="00A915FF" w:rsidP="004F0170">
      <w:pPr>
        <w:pStyle w:val="Bullet"/>
        <w:numPr>
          <w:ilvl w:val="0"/>
          <w:numId w:val="88"/>
        </w:numPr>
        <w:tabs>
          <w:tab w:val="left" w:pos="851"/>
        </w:tabs>
        <w:spacing w:before="120" w:after="0"/>
        <w:rPr>
          <w:b/>
          <w:color w:val="0070C0"/>
          <w:sz w:val="24"/>
        </w:rPr>
      </w:pPr>
      <w:r w:rsidRPr="00424EF7">
        <w:rPr>
          <w:b/>
          <w:color w:val="0070C0"/>
          <w:sz w:val="24"/>
        </w:rPr>
        <w:t>For applications involving children and young people under the age of eighteen</w:t>
      </w:r>
    </w:p>
    <w:p w14:paraId="23355B15" w14:textId="77777777" w:rsidR="00877EAD" w:rsidRPr="00444CFA" w:rsidRDefault="00877EAD" w:rsidP="00877EAD">
      <w:pPr>
        <w:rPr>
          <w:sz w:val="24"/>
          <w:szCs w:val="32"/>
          <w:lang w:val="en-GB" w:eastAsia="en-IE"/>
        </w:rPr>
      </w:pPr>
      <w:r w:rsidRPr="00444CFA">
        <w:rPr>
          <w:sz w:val="24"/>
          <w:szCs w:val="32"/>
          <w:lang w:val="en-GB" w:eastAsia="en-IE"/>
        </w:rPr>
        <w:t>If your proposal provides cultural, recreational, educational or other services to children or young people under the age of 18, you must have suitable child-protection policies and procedures in place.</w:t>
      </w:r>
    </w:p>
    <w:p w14:paraId="50F40D0B" w14:textId="77777777" w:rsidR="00877EAD" w:rsidRPr="006B28CF" w:rsidRDefault="00877EAD" w:rsidP="005C37E2">
      <w:pPr>
        <w:pStyle w:val="Bullet"/>
        <w:numPr>
          <w:ilvl w:val="1"/>
          <w:numId w:val="88"/>
        </w:numPr>
        <w:spacing w:before="120" w:after="120"/>
        <w:ind w:left="1077" w:hanging="357"/>
        <w:rPr>
          <w:rFonts w:cs="Calibri"/>
        </w:rPr>
      </w:pPr>
      <w:r w:rsidRPr="00444CFA">
        <w:rPr>
          <w:rFonts w:cs="Calibri"/>
          <w:sz w:val="24"/>
        </w:rPr>
        <w:t>You must indicate that your proposal is relevant to this age group in section 1 of the application form.</w:t>
      </w:r>
    </w:p>
    <w:p w14:paraId="3DA545B9" w14:textId="4078EFFE" w:rsidR="00877EAD" w:rsidRPr="006B28CF" w:rsidRDefault="00877EAD" w:rsidP="005C37E2">
      <w:pPr>
        <w:pStyle w:val="Bullet"/>
        <w:numPr>
          <w:ilvl w:val="1"/>
          <w:numId w:val="88"/>
        </w:numPr>
        <w:spacing w:before="120" w:after="120"/>
        <w:ind w:left="1077" w:hanging="357"/>
        <w:rPr>
          <w:rFonts w:cs="Calibri"/>
        </w:rPr>
      </w:pPr>
      <w:r w:rsidRPr="00444CFA">
        <w:rPr>
          <w:rFonts w:cs="Calibri"/>
          <w:sz w:val="24"/>
        </w:rPr>
        <w:t xml:space="preserve">If you answer </w:t>
      </w:r>
      <w:r w:rsidR="00EF6E3F">
        <w:rPr>
          <w:rFonts w:cs="Calibri"/>
          <w:sz w:val="24"/>
        </w:rPr>
        <w:t>‘</w:t>
      </w:r>
      <w:r w:rsidRPr="00444CFA">
        <w:rPr>
          <w:rFonts w:cs="Calibri"/>
          <w:sz w:val="24"/>
        </w:rPr>
        <w:t>Yes</w:t>
      </w:r>
      <w:r w:rsidR="00EF6E3F">
        <w:rPr>
          <w:rFonts w:cs="Calibri"/>
          <w:sz w:val="24"/>
        </w:rPr>
        <w:t>’</w:t>
      </w:r>
      <w:r w:rsidRPr="00444CFA">
        <w:rPr>
          <w:rFonts w:cs="Calibri"/>
          <w:sz w:val="24"/>
        </w:rPr>
        <w:t xml:space="preserve"> and your application is successful, you must demonstrate that you have suitable child-protection policies and procedures in place.</w:t>
      </w:r>
    </w:p>
    <w:p w14:paraId="0870A52C" w14:textId="77777777" w:rsidR="00877EAD" w:rsidRPr="006B28CF" w:rsidRDefault="00877EAD" w:rsidP="005C37E2">
      <w:pPr>
        <w:pStyle w:val="Bullet"/>
        <w:numPr>
          <w:ilvl w:val="1"/>
          <w:numId w:val="88"/>
        </w:numPr>
        <w:spacing w:before="120" w:after="120"/>
        <w:ind w:left="1077" w:hanging="357"/>
        <w:rPr>
          <w:rFonts w:cs="Calibri"/>
        </w:rPr>
      </w:pPr>
      <w:r w:rsidRPr="00444CFA">
        <w:rPr>
          <w:rFonts w:cs="Calibri"/>
          <w:sz w:val="24"/>
        </w:rPr>
        <w:t>You must complete our child-protection self-audit form. You do not need to upload an additional document at this time. If your application is successful, you may need to demonstrate that you have suitable child protection policies and procedures in place.</w:t>
      </w:r>
    </w:p>
    <w:p w14:paraId="647D5017" w14:textId="77777777" w:rsidR="00877EAD" w:rsidRPr="00444CFA" w:rsidRDefault="00877EAD" w:rsidP="00444CFA">
      <w:pPr>
        <w:pStyle w:val="Bullet"/>
        <w:numPr>
          <w:ilvl w:val="0"/>
          <w:numId w:val="88"/>
        </w:numPr>
        <w:tabs>
          <w:tab w:val="left" w:pos="851"/>
        </w:tabs>
        <w:spacing w:before="120" w:after="0"/>
        <w:rPr>
          <w:b/>
          <w:color w:val="0070C0"/>
        </w:rPr>
      </w:pPr>
      <w:r w:rsidRPr="00444CFA">
        <w:rPr>
          <w:b/>
          <w:color w:val="0070C0"/>
          <w:sz w:val="24"/>
        </w:rPr>
        <w:t>Working with vulnerable adults</w:t>
      </w:r>
    </w:p>
    <w:p w14:paraId="36766AA8" w14:textId="77777777" w:rsidR="00877EAD" w:rsidRPr="00444CFA" w:rsidRDefault="00877EAD" w:rsidP="006F108F">
      <w:pPr>
        <w:pStyle w:val="Bullet"/>
        <w:numPr>
          <w:ilvl w:val="0"/>
          <w:numId w:val="0"/>
        </w:numPr>
        <w:spacing w:before="0" w:after="120"/>
        <w:rPr>
          <w:rFonts w:cs="Calibri"/>
          <w:sz w:val="24"/>
        </w:rPr>
      </w:pPr>
      <w:r w:rsidRPr="00444CFA">
        <w:rPr>
          <w:rFonts w:cs="Calibri"/>
          <w:sz w:val="24"/>
        </w:rPr>
        <w:t>If your proposal involves working with vulnerable adults, you must indicate this in section 1 of the application form.</w:t>
      </w:r>
    </w:p>
    <w:p w14:paraId="77E682DF" w14:textId="77777777" w:rsidR="00877EAD" w:rsidRPr="00444CFA" w:rsidRDefault="00877EAD" w:rsidP="006F108F">
      <w:pPr>
        <w:pStyle w:val="Bullet"/>
        <w:numPr>
          <w:ilvl w:val="0"/>
          <w:numId w:val="0"/>
        </w:numPr>
        <w:spacing w:before="0" w:after="120"/>
        <w:rPr>
          <w:rFonts w:cs="Calibri"/>
          <w:sz w:val="24"/>
        </w:rPr>
      </w:pPr>
      <w:r w:rsidRPr="00444CFA">
        <w:rPr>
          <w:rFonts w:cs="Calibri"/>
          <w:sz w:val="24"/>
        </w:rPr>
        <w:t xml:space="preserve">By doing this, you acknowledge that you adhere to the </w:t>
      </w:r>
      <w:hyperlink r:id="rId29" w:history="1">
        <w:r w:rsidRPr="00444CFA">
          <w:rPr>
            <w:rFonts w:cs="Calibri"/>
            <w:sz w:val="24"/>
          </w:rPr>
          <w:t>National Policy &amp; Procedures on Safeguarding Vulnerable Persons at Risk of Abuse</w:t>
        </w:r>
      </w:hyperlink>
      <w:r w:rsidRPr="00444CFA">
        <w:rPr>
          <w:rFonts w:cs="Calibri"/>
          <w:sz w:val="24"/>
        </w:rPr>
        <w:t xml:space="preserve">. </w:t>
      </w:r>
    </w:p>
    <w:p w14:paraId="6137AF07" w14:textId="4D1FA9BB" w:rsidR="00877EAD" w:rsidRPr="00444CFA" w:rsidRDefault="00831CB1" w:rsidP="006F108F">
      <w:pPr>
        <w:pStyle w:val="Bullet"/>
        <w:numPr>
          <w:ilvl w:val="0"/>
          <w:numId w:val="0"/>
        </w:numPr>
        <w:spacing w:before="0" w:after="120"/>
        <w:rPr>
          <w:rFonts w:cs="Calibri"/>
          <w:sz w:val="24"/>
        </w:rPr>
      </w:pPr>
      <w:r w:rsidRPr="00424EF7">
        <w:rPr>
          <w:b/>
          <w:bCs/>
          <w:color w:val="0070C0"/>
          <w:sz w:val="24"/>
        </w:rPr>
        <w:t>Note:</w:t>
      </w:r>
      <w:r w:rsidRPr="00424EF7">
        <w:rPr>
          <w:sz w:val="24"/>
        </w:rPr>
        <w:t xml:space="preserve"> </w:t>
      </w:r>
      <w:r w:rsidR="00877EAD" w:rsidRPr="00444CFA">
        <w:rPr>
          <w:rFonts w:cs="Calibri"/>
          <w:sz w:val="24"/>
        </w:rPr>
        <w:t>We may ask you to provide more evidence of adherence to these policies and procedures if your application is successful.</w:t>
      </w:r>
    </w:p>
    <w:p w14:paraId="4422DC28" w14:textId="77777777" w:rsidR="00E94A90" w:rsidRPr="00D12752" w:rsidRDefault="00E94A90" w:rsidP="00E94A90">
      <w:pPr>
        <w:pStyle w:val="ListParagraph"/>
        <w:numPr>
          <w:ilvl w:val="0"/>
          <w:numId w:val="74"/>
        </w:numPr>
        <w:spacing w:before="0" w:line="276" w:lineRule="auto"/>
        <w:ind w:left="360"/>
        <w:rPr>
          <w:rFonts w:asciiTheme="majorHAnsi" w:eastAsiaTheme="minorHAnsi" w:hAnsiTheme="majorHAnsi" w:cstheme="majorHAnsi"/>
          <w:b/>
          <w:color w:val="0070C0"/>
        </w:rPr>
      </w:pPr>
      <w:r w:rsidRPr="00D12752">
        <w:rPr>
          <w:rFonts w:asciiTheme="majorHAnsi" w:eastAsiaTheme="minorHAnsi" w:hAnsiTheme="majorHAnsi" w:cstheme="majorHAnsi"/>
          <w:b/>
          <w:color w:val="0070C0"/>
        </w:rPr>
        <w:t xml:space="preserve">For applications involving working with animals </w:t>
      </w:r>
    </w:p>
    <w:p w14:paraId="4A40A431" w14:textId="77777777" w:rsidR="009F736C" w:rsidRDefault="00E94A90" w:rsidP="00A915FF">
      <w:pPr>
        <w:pStyle w:val="Bullet"/>
        <w:numPr>
          <w:ilvl w:val="0"/>
          <w:numId w:val="0"/>
        </w:numPr>
        <w:spacing w:before="0" w:after="120"/>
        <w:rPr>
          <w:rFonts w:cs="Calibri"/>
          <w:sz w:val="24"/>
        </w:rPr>
      </w:pPr>
      <w:r w:rsidRPr="00424EF7">
        <w:rPr>
          <w:rFonts w:cs="Calibri"/>
          <w:sz w:val="24"/>
        </w:rPr>
        <w:t xml:space="preserve">If your proposal involves working with animals, you must provide a copy of your </w:t>
      </w:r>
      <w:r w:rsidRPr="00424EF7">
        <w:rPr>
          <w:rFonts w:cs="Calibri"/>
          <w:i/>
          <w:sz w:val="24"/>
        </w:rPr>
        <w:t>Animal Welfare Protection Policies and Procedures</w:t>
      </w:r>
      <w:r w:rsidRPr="00424EF7">
        <w:rPr>
          <w:rFonts w:cs="Calibri"/>
          <w:sz w:val="24"/>
        </w:rPr>
        <w:t>.</w:t>
      </w:r>
    </w:p>
    <w:p w14:paraId="65CBD2B0" w14:textId="1EE814F8" w:rsidR="00D02A48" w:rsidRDefault="00B51182" w:rsidP="00A915FF">
      <w:pPr>
        <w:pStyle w:val="Bullet"/>
        <w:numPr>
          <w:ilvl w:val="0"/>
          <w:numId w:val="0"/>
        </w:numPr>
        <w:spacing w:before="0" w:after="120"/>
        <w:rPr>
          <w:rFonts w:cs="Calibri"/>
          <w:b/>
          <w:sz w:val="24"/>
        </w:rPr>
      </w:pPr>
      <w:r w:rsidRPr="00C035A6">
        <w:rPr>
          <w:rFonts w:cs="Calibri"/>
          <w:b/>
          <w:noProof/>
          <w:sz w:val="24"/>
          <w:lang w:eastAsia="en-IE"/>
        </w:rPr>
        <mc:AlternateContent>
          <mc:Choice Requires="wps">
            <w:drawing>
              <wp:anchor distT="45720" distB="45720" distL="114300" distR="114300" simplePos="0" relativeHeight="251658240" behindDoc="0" locked="0" layoutInCell="1" allowOverlap="1" wp14:anchorId="7010DA4B" wp14:editId="3E4ADCC2">
                <wp:simplePos x="0" y="0"/>
                <wp:positionH relativeFrom="margin">
                  <wp:align>right</wp:align>
                </wp:positionH>
                <wp:positionV relativeFrom="paragraph">
                  <wp:posOffset>444500</wp:posOffset>
                </wp:positionV>
                <wp:extent cx="5734050" cy="23958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95959"/>
                        </a:xfrm>
                        <a:prstGeom prst="rect">
                          <a:avLst/>
                        </a:prstGeom>
                        <a:solidFill>
                          <a:srgbClr val="FFFFFF"/>
                        </a:solidFill>
                        <a:ln w="9525">
                          <a:solidFill>
                            <a:srgbClr val="000000"/>
                          </a:solidFill>
                          <a:miter lim="800000"/>
                          <a:headEnd/>
                          <a:tailEnd/>
                        </a:ln>
                      </wps:spPr>
                      <wps:txbx>
                        <w:txbxContent>
                          <w:p w14:paraId="202D608A" w14:textId="3912CF45" w:rsidR="00D22FEB" w:rsidRPr="00C035A6" w:rsidRDefault="00D22FEB" w:rsidP="00D02A48">
                            <w:pPr>
                              <w:rPr>
                                <w:b/>
                                <w:sz w:val="24"/>
                              </w:rPr>
                            </w:pPr>
                            <w:r w:rsidRPr="00424EF7">
                              <w:rPr>
                                <w:rFonts w:cs="Calibri"/>
                                <w:b/>
                                <w:bCs/>
                                <w:color w:val="0070C0"/>
                                <w:sz w:val="24"/>
                              </w:rPr>
                              <w:t>Note</w:t>
                            </w:r>
                            <w:r w:rsidRPr="004950EB">
                              <w:rPr>
                                <w:rFonts w:cs="Calibri"/>
                                <w:b/>
                                <w:bCs/>
                                <w:color w:val="0070C0"/>
                                <w:sz w:val="24"/>
                              </w:rPr>
                              <w:t>:</w:t>
                            </w:r>
                            <w:r w:rsidRPr="00424EF7">
                              <w:rPr>
                                <w:rFonts w:cs="Calibri"/>
                                <w:color w:val="548DD4"/>
                                <w:sz w:val="24"/>
                              </w:rPr>
                              <w:t xml:space="preserve"> </w:t>
                            </w:r>
                          </w:p>
                          <w:p w14:paraId="504A16E7" w14:textId="253AD010" w:rsidR="00D22FEB" w:rsidRPr="00860592" w:rsidRDefault="00D22FEB" w:rsidP="009412E1">
                            <w:pPr>
                              <w:ind w:left="360"/>
                              <w:rPr>
                                <w:b/>
                                <w:sz w:val="24"/>
                              </w:rPr>
                            </w:pPr>
                            <w:r w:rsidRPr="00673883">
                              <w:rPr>
                                <w:b/>
                                <w:sz w:val="24"/>
                              </w:rPr>
                              <w:t>You</w:t>
                            </w:r>
                            <w:r w:rsidRPr="00C035A6">
                              <w:rPr>
                                <w:b/>
                                <w:sz w:val="24"/>
                              </w:rPr>
                              <w:t xml:space="preserve"> may be asked to provide more evidence of adherence to these policies should your application be successful.</w:t>
                            </w:r>
                          </w:p>
                          <w:p w14:paraId="455D69B2" w14:textId="77777777" w:rsidR="00D22FEB" w:rsidRPr="00C035A6" w:rsidRDefault="00D22FEB" w:rsidP="00C035A6">
                            <w:pPr>
                              <w:numPr>
                                <w:ilvl w:val="0"/>
                                <w:numId w:val="74"/>
                              </w:numPr>
                              <w:ind w:left="720"/>
                              <w:rPr>
                                <w:b/>
                                <w:sz w:val="24"/>
                              </w:rPr>
                            </w:pPr>
                            <w:r w:rsidRPr="00C035A6">
                              <w:rPr>
                                <w:b/>
                                <w:sz w:val="24"/>
                              </w:rPr>
                              <w:t>In order to assess the volume of applications that we typically receive in a timely manner, we cannot review any supporting materials other than those listed above.</w:t>
                            </w:r>
                          </w:p>
                          <w:p w14:paraId="48E7A7BE" w14:textId="29D82D4E" w:rsidR="00D22FEB" w:rsidRPr="00860592" w:rsidRDefault="00D22FEB" w:rsidP="009412E1">
                            <w:pPr>
                              <w:numPr>
                                <w:ilvl w:val="0"/>
                                <w:numId w:val="74"/>
                              </w:numPr>
                              <w:ind w:left="720"/>
                              <w:rPr>
                                <w:rFonts w:asciiTheme="majorHAnsi" w:hAnsiTheme="majorHAnsi" w:cstheme="majorHAnsi"/>
                                <w:b/>
                                <w:bCs/>
                                <w:sz w:val="24"/>
                              </w:rPr>
                            </w:pPr>
                            <w:r w:rsidRPr="00C035A6">
                              <w:rPr>
                                <w:b/>
                                <w:bCs/>
                                <w:sz w:val="24"/>
                              </w:rPr>
                              <w:t>If you do not submit the required mandatory supporting material, your application will be deemed ineligible.</w:t>
                            </w:r>
                          </w:p>
                          <w:p w14:paraId="2020793D" w14:textId="1CC120CA" w:rsidR="00D22FEB" w:rsidRPr="00C035A6" w:rsidRDefault="00D22FEB" w:rsidP="00C035A6">
                            <w:pPr>
                              <w:pStyle w:val="ListParagraph"/>
                              <w:numPr>
                                <w:ilvl w:val="0"/>
                                <w:numId w:val="116"/>
                              </w:numPr>
                              <w:rPr>
                                <w:rFonts w:asciiTheme="majorHAnsi" w:hAnsiTheme="majorHAnsi" w:cstheme="majorHAnsi"/>
                              </w:rPr>
                            </w:pPr>
                            <w:r w:rsidRPr="00C035A6">
                              <w:rPr>
                                <w:rFonts w:asciiTheme="majorHAnsi" w:hAnsiTheme="majorHAnsi" w:cstheme="majorHAnsi"/>
                                <w:b/>
                                <w:bCs/>
                              </w:rPr>
                              <w:t>Please use the checklist at the end of the application form to support your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DA4B" id="_x0000_t202" coordsize="21600,21600" o:spt="202" path="m,l,21600r21600,l21600,xe">
                <v:stroke joinstyle="miter"/>
                <v:path gradientshapeok="t" o:connecttype="rect"/>
              </v:shapetype>
              <v:shape id="Text Box 2" o:spid="_x0000_s1026" type="#_x0000_t202" style="position:absolute;margin-left:400.3pt;margin-top:35pt;width:451.5pt;height:188.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">
                <v:textbox>
                  <w:txbxContent>
                    <w:p w14:paraId="202D608A" w14:textId="3912CF45" w:rsidR="00D22FEB" w:rsidRPr="00C035A6" w:rsidRDefault="00D22FEB" w:rsidP="00D02A48">
                      <w:pPr>
                        <w:rPr>
                          <w:b/>
                          <w:sz w:val="24"/>
                        </w:rPr>
                      </w:pPr>
                      <w:r w:rsidRPr="00424EF7">
                        <w:rPr>
                          <w:rFonts w:cs="Calibri"/>
                          <w:b/>
                          <w:bCs/>
                          <w:color w:val="0070C0"/>
                          <w:sz w:val="24"/>
                        </w:rPr>
                        <w:t>Note</w:t>
                      </w:r>
                      <w:r w:rsidRPr="004950EB">
                        <w:rPr>
                          <w:rFonts w:cs="Calibri"/>
                          <w:b/>
                          <w:bCs/>
                          <w:color w:val="0070C0"/>
                          <w:sz w:val="24"/>
                        </w:rPr>
                        <w:t>:</w:t>
                      </w:r>
                      <w:r w:rsidRPr="00424EF7">
                        <w:rPr>
                          <w:rFonts w:cs="Calibri"/>
                          <w:color w:val="548DD4"/>
                          <w:sz w:val="24"/>
                        </w:rPr>
                        <w:t xml:space="preserve"> </w:t>
                      </w:r>
                    </w:p>
                    <w:p w14:paraId="504A16E7" w14:textId="253AD010" w:rsidR="00D22FEB" w:rsidRPr="00860592" w:rsidRDefault="00D22FEB" w:rsidP="009412E1">
                      <w:pPr>
                        <w:ind w:left="360"/>
                        <w:rPr>
                          <w:b/>
                          <w:sz w:val="24"/>
                        </w:rPr>
                      </w:pPr>
                      <w:r w:rsidRPr="00673883">
                        <w:rPr>
                          <w:b/>
                          <w:sz w:val="24"/>
                        </w:rPr>
                        <w:t>You</w:t>
                      </w:r>
                      <w:r w:rsidRPr="00C035A6">
                        <w:rPr>
                          <w:b/>
                          <w:sz w:val="24"/>
                        </w:rPr>
                        <w:t xml:space="preserve"> may be asked to provide more evidence of adherence to these policies should your application be successful.</w:t>
                      </w:r>
                    </w:p>
                    <w:p w14:paraId="455D69B2" w14:textId="77777777" w:rsidR="00D22FEB" w:rsidRPr="00C035A6" w:rsidRDefault="00D22FEB" w:rsidP="00C035A6">
                      <w:pPr>
                        <w:numPr>
                          <w:ilvl w:val="0"/>
                          <w:numId w:val="74"/>
                        </w:numPr>
                        <w:ind w:left="720"/>
                        <w:rPr>
                          <w:b/>
                          <w:sz w:val="24"/>
                        </w:rPr>
                      </w:pPr>
                      <w:r w:rsidRPr="00C035A6">
                        <w:rPr>
                          <w:b/>
                          <w:sz w:val="24"/>
                        </w:rPr>
                        <w:t>In order to assess the volume of applications that we typically receive in a timely manner, we cannot review any supporting materials other than those listed above.</w:t>
                      </w:r>
                    </w:p>
                    <w:p w14:paraId="48E7A7BE" w14:textId="29D82D4E" w:rsidR="00D22FEB" w:rsidRPr="00860592" w:rsidRDefault="00D22FEB" w:rsidP="009412E1">
                      <w:pPr>
                        <w:numPr>
                          <w:ilvl w:val="0"/>
                          <w:numId w:val="74"/>
                        </w:numPr>
                        <w:ind w:left="720"/>
                        <w:rPr>
                          <w:rFonts w:asciiTheme="majorHAnsi" w:hAnsiTheme="majorHAnsi" w:cstheme="majorHAnsi"/>
                          <w:b/>
                          <w:bCs/>
                          <w:sz w:val="24"/>
                        </w:rPr>
                      </w:pPr>
                      <w:r w:rsidRPr="00C035A6">
                        <w:rPr>
                          <w:b/>
                          <w:bCs/>
                          <w:sz w:val="24"/>
                        </w:rPr>
                        <w:t>If you do not submit the required mandatory supporting material, your application will be deemed ineligible.</w:t>
                      </w:r>
                    </w:p>
                    <w:p w14:paraId="2020793D" w14:textId="1CC120CA" w:rsidR="00D22FEB" w:rsidRPr="00C035A6" w:rsidRDefault="00D22FEB" w:rsidP="00C035A6">
                      <w:pPr>
                        <w:pStyle w:val="ListParagraph"/>
                        <w:numPr>
                          <w:ilvl w:val="0"/>
                          <w:numId w:val="116"/>
                        </w:numPr>
                        <w:rPr>
                          <w:rFonts w:asciiTheme="majorHAnsi" w:hAnsiTheme="majorHAnsi" w:cstheme="majorHAnsi"/>
                        </w:rPr>
                      </w:pPr>
                      <w:r w:rsidRPr="00C035A6">
                        <w:rPr>
                          <w:rFonts w:asciiTheme="majorHAnsi" w:hAnsiTheme="majorHAnsi" w:cstheme="majorHAnsi"/>
                          <w:b/>
                          <w:bCs/>
                        </w:rPr>
                        <w:t>Please use the checklist at the end of the application form to support your proposal</w:t>
                      </w:r>
                    </w:p>
                  </w:txbxContent>
                </v:textbox>
                <w10:wrap type="square" anchorx="margin"/>
              </v:shape>
            </w:pict>
          </mc:Fallback>
        </mc:AlternateContent>
      </w:r>
    </w:p>
    <w:p w14:paraId="575E9B27" w14:textId="6F98D899" w:rsidR="00D02A48" w:rsidRDefault="00D02A48" w:rsidP="00A915FF">
      <w:pPr>
        <w:pStyle w:val="Bullet"/>
        <w:numPr>
          <w:ilvl w:val="0"/>
          <w:numId w:val="0"/>
        </w:numPr>
        <w:spacing w:before="0" w:after="120"/>
        <w:rPr>
          <w:rFonts w:cs="Calibri"/>
          <w:b/>
          <w:sz w:val="24"/>
        </w:rPr>
      </w:pPr>
    </w:p>
    <w:p w14:paraId="7A675F91" w14:textId="64D7DB4C" w:rsidR="00C11E62" w:rsidRPr="00424EF7" w:rsidRDefault="00890292" w:rsidP="00347EF7">
      <w:pPr>
        <w:pStyle w:val="Heading2"/>
        <w:spacing w:before="120" w:after="120"/>
        <w:ind w:left="-510"/>
        <w:rPr>
          <w:color w:val="0070C0"/>
          <w:sz w:val="24"/>
        </w:rPr>
      </w:pPr>
      <w:bookmarkStart w:id="64" w:name="_Toc24030063"/>
      <w:bookmarkStart w:id="65" w:name="_Toc182308162"/>
      <w:r>
        <w:rPr>
          <w:color w:val="0070C0"/>
          <w:sz w:val="24"/>
        </w:rPr>
        <w:lastRenderedPageBreak/>
        <w:t>1.</w:t>
      </w:r>
      <w:r w:rsidR="00A61882">
        <w:rPr>
          <w:color w:val="0070C0"/>
          <w:sz w:val="24"/>
        </w:rPr>
        <w:t>10</w:t>
      </w:r>
      <w:r w:rsidR="00347EF7">
        <w:rPr>
          <w:color w:val="0070C0"/>
          <w:sz w:val="24"/>
        </w:rPr>
        <w:t xml:space="preserve">  </w:t>
      </w:r>
      <w:r w:rsidR="00C029AB">
        <w:rPr>
          <w:color w:val="0070C0"/>
          <w:sz w:val="24"/>
        </w:rPr>
        <w:t xml:space="preserve"> E</w:t>
      </w:r>
      <w:r w:rsidR="00C11E62" w:rsidRPr="00424EF7">
        <w:rPr>
          <w:color w:val="0070C0"/>
          <w:sz w:val="24"/>
        </w:rPr>
        <w:t>ligibility</w:t>
      </w:r>
      <w:bookmarkEnd w:id="64"/>
      <w:bookmarkEnd w:id="65"/>
    </w:p>
    <w:p w14:paraId="5D472ADC" w14:textId="5ED6319E" w:rsidR="00EF6E3F" w:rsidRPr="002410D7" w:rsidRDefault="001C5F17" w:rsidP="00202999">
      <w:r w:rsidRPr="00202999">
        <w:rPr>
          <w:sz w:val="24"/>
        </w:rPr>
        <w:t>We will not accept your application in the following situations</w:t>
      </w:r>
      <w:r w:rsidR="00EF6E3F" w:rsidRPr="00202999">
        <w:rPr>
          <w:sz w:val="24"/>
        </w:rPr>
        <w:t>:</w:t>
      </w:r>
    </w:p>
    <w:p w14:paraId="6AF41B13" w14:textId="73A13B90" w:rsidR="00C11E62" w:rsidRPr="00424EF7" w:rsidRDefault="00C11E62" w:rsidP="002C1336">
      <w:pPr>
        <w:pStyle w:val="correctbluebullet"/>
        <w:spacing w:before="120" w:after="120"/>
      </w:pPr>
      <w:r w:rsidRPr="00424EF7">
        <w:t>You miss</w:t>
      </w:r>
      <w:r w:rsidR="005254AE">
        <w:t>ed</w:t>
      </w:r>
      <w:r w:rsidRPr="00424EF7">
        <w:t xml:space="preserve"> the application deadline</w:t>
      </w:r>
    </w:p>
    <w:p w14:paraId="3E25DFDC" w14:textId="0113529E" w:rsidR="007730AE" w:rsidRPr="007730AE" w:rsidRDefault="007730AE" w:rsidP="005C37E2">
      <w:pPr>
        <w:pStyle w:val="correctbluebullet"/>
        <w:spacing w:before="120" w:after="120"/>
      </w:pPr>
      <w:r w:rsidRPr="007730AE">
        <w:t>You did not complete all the required parts of the application form</w:t>
      </w:r>
    </w:p>
    <w:p w14:paraId="31BF88F0" w14:textId="589576F5" w:rsidR="00C11E62" w:rsidRPr="00424EF7" w:rsidRDefault="00DA0307" w:rsidP="002C1336">
      <w:pPr>
        <w:pStyle w:val="correctbluebullet"/>
        <w:spacing w:before="120" w:after="120"/>
      </w:pPr>
      <w:r w:rsidRPr="00DA0307">
        <w:t>You did not provide the supporting material that we asked for</w:t>
      </w:r>
    </w:p>
    <w:p w14:paraId="41C2B8F7" w14:textId="2357F283" w:rsidR="1E8F35CC" w:rsidRDefault="1E8F35CC" w:rsidP="002C1336">
      <w:pPr>
        <w:pStyle w:val="correctbluebullet"/>
        <w:spacing w:before="120" w:after="120"/>
      </w:pPr>
      <w:r>
        <w:t>Your tour is not going to at least three venues</w:t>
      </w:r>
    </w:p>
    <w:p w14:paraId="1BF51B5C" w14:textId="1857E3E2" w:rsidR="00C11E62" w:rsidRPr="00424EF7" w:rsidRDefault="00C11E62" w:rsidP="002C1336">
      <w:pPr>
        <w:pStyle w:val="correctbluebullet"/>
        <w:spacing w:before="120" w:after="120"/>
      </w:pPr>
      <w:r w:rsidRPr="00424EF7">
        <w:t xml:space="preserve">You cannot apply as set out in </w:t>
      </w:r>
      <w:hyperlink w:anchor="can" w:history="1">
        <w:r w:rsidRPr="006F108F">
          <w:rPr>
            <w:rStyle w:val="Hyperlink"/>
            <w:color w:val="0070C0"/>
          </w:rPr>
          <w:t>sections 1.</w:t>
        </w:r>
        <w:r w:rsidR="00420268" w:rsidRPr="006F108F">
          <w:rPr>
            <w:rStyle w:val="Hyperlink"/>
            <w:color w:val="0070C0"/>
          </w:rPr>
          <w:t>4</w:t>
        </w:r>
      </w:hyperlink>
      <w:r w:rsidR="00420268" w:rsidRPr="00444CFA">
        <w:rPr>
          <w:color w:val="0070C0"/>
        </w:rPr>
        <w:t xml:space="preserve"> </w:t>
      </w:r>
      <w:r w:rsidR="00420268">
        <w:t xml:space="preserve">and </w:t>
      </w:r>
      <w:hyperlink w:anchor="_1.7__" w:history="1">
        <w:r w:rsidR="00266271" w:rsidRPr="00266271">
          <w:rPr>
            <w:rStyle w:val="Hyperlink"/>
            <w:color w:val="0070C0"/>
          </w:rPr>
          <w:t>1.7</w:t>
        </w:r>
      </w:hyperlink>
      <w:r w:rsidR="00FC3C83" w:rsidRPr="00266271">
        <w:rPr>
          <w:color w:val="0070C0"/>
        </w:rPr>
        <w:t xml:space="preserve"> </w:t>
      </w:r>
      <w:r w:rsidRPr="00424EF7">
        <w:t>above</w:t>
      </w:r>
    </w:p>
    <w:p w14:paraId="393FA5AA" w14:textId="2E0FA5EC" w:rsidR="0085186C" w:rsidRPr="00424EF7" w:rsidRDefault="0085186C" w:rsidP="002C1336">
      <w:pPr>
        <w:pStyle w:val="correctbluebullet"/>
        <w:spacing w:before="120" w:after="120"/>
      </w:pPr>
      <w:r w:rsidRPr="1245DBE4">
        <w:t xml:space="preserve">You </w:t>
      </w:r>
      <w:r w:rsidR="00186EE7" w:rsidRPr="1245DBE4">
        <w:t xml:space="preserve">make more than one application – we cannot accept </w:t>
      </w:r>
      <w:r w:rsidRPr="1245DBE4">
        <w:t>more than one a</w:t>
      </w:r>
      <w:r w:rsidR="00186EE7" w:rsidRPr="1245DBE4">
        <w:t>pplication per applicant</w:t>
      </w:r>
    </w:p>
    <w:p w14:paraId="34130D92" w14:textId="141026B8" w:rsidR="00553E18" w:rsidRPr="00553E18" w:rsidRDefault="00553E18" w:rsidP="002C1336">
      <w:pPr>
        <w:pStyle w:val="correctbluebullet"/>
        <w:spacing w:before="120" w:after="120"/>
      </w:pPr>
      <w:r w:rsidRPr="00553E18">
        <w:t>You did not upload your application form and supporting material through our Online Services funding portal</w:t>
      </w:r>
      <w:r w:rsidR="00E50625">
        <w:t xml:space="preserve">, </w:t>
      </w:r>
      <w:r w:rsidR="00E50625" w:rsidRPr="00424EF7">
        <w:t xml:space="preserve">as set out </w:t>
      </w:r>
      <w:r w:rsidR="00E50625" w:rsidRPr="00347EF7">
        <w:t xml:space="preserve">in </w:t>
      </w:r>
      <w:hyperlink w:anchor="_1.9__" w:history="1">
        <w:r w:rsidR="00E50625" w:rsidRPr="00444CFA">
          <w:rPr>
            <w:rStyle w:val="Hyperlink"/>
            <w:color w:val="0070C0"/>
          </w:rPr>
          <w:t>section 1.9</w:t>
        </w:r>
      </w:hyperlink>
      <w:r w:rsidR="00E50625" w:rsidRPr="00444CFA">
        <w:rPr>
          <w:color w:val="0070C0"/>
        </w:rPr>
        <w:t xml:space="preserve"> </w:t>
      </w:r>
      <w:r w:rsidR="00E50625" w:rsidRPr="00424EF7">
        <w:t>above</w:t>
      </w:r>
    </w:p>
    <w:p w14:paraId="3F3E45C6" w14:textId="4A48300D" w:rsidR="006428A2" w:rsidRDefault="006428A2" w:rsidP="005C37E2">
      <w:pPr>
        <w:pStyle w:val="correctbluebullet"/>
        <w:spacing w:before="120" w:after="120"/>
      </w:pPr>
      <w:r>
        <w:t>You did not provide your supporting material in the correct format. See</w:t>
      </w:r>
      <w:r w:rsidR="00EF6E3F">
        <w:t xml:space="preserve"> section</w:t>
      </w:r>
      <w:r>
        <w:t xml:space="preserve"> </w:t>
      </w:r>
      <w:hyperlink w:anchor="two" w:history="1">
        <w:r w:rsidRPr="00444CFA">
          <w:rPr>
            <w:rStyle w:val="Hyperlink"/>
            <w:color w:val="0070C0"/>
          </w:rPr>
          <w:t>2.</w:t>
        </w:r>
        <w:r w:rsidR="00480D71" w:rsidRPr="00444CFA">
          <w:rPr>
            <w:rStyle w:val="Hyperlink"/>
            <w:color w:val="0070C0"/>
          </w:rPr>
          <w:t>3</w:t>
        </w:r>
        <w:r w:rsidRPr="00444CFA">
          <w:rPr>
            <w:rStyle w:val="Hyperlink"/>
            <w:color w:val="0070C0"/>
          </w:rPr>
          <w:t xml:space="preserve"> </w:t>
        </w:r>
        <w:r w:rsidR="00480D71" w:rsidRPr="00444CFA">
          <w:rPr>
            <w:rStyle w:val="Hyperlink"/>
            <w:color w:val="0070C0"/>
          </w:rPr>
          <w:t>Prepare any supporting material required for the application</w:t>
        </w:r>
      </w:hyperlink>
      <w:r w:rsidRPr="00444CFA">
        <w:rPr>
          <w:color w:val="0070C0"/>
        </w:rPr>
        <w:t>.</w:t>
      </w:r>
    </w:p>
    <w:p w14:paraId="5307A3BB" w14:textId="170C5687" w:rsidR="006428A2" w:rsidRDefault="006428A2" w:rsidP="002C1336">
      <w:pPr>
        <w:pStyle w:val="correctbluebullet"/>
        <w:spacing w:before="120" w:after="120"/>
      </w:pPr>
      <w:r>
        <w:t>You asked for more than the allowed amount. However, you can ask for additional personal disability access costs if your proposal requires it. See</w:t>
      </w:r>
      <w:r w:rsidR="00EF6E3F">
        <w:t xml:space="preserve"> section</w:t>
      </w:r>
      <w:r>
        <w:t xml:space="preserve"> </w:t>
      </w:r>
      <w:hyperlink w:anchor="seven" w:history="1">
        <w:r w:rsidRPr="00444CFA">
          <w:rPr>
            <w:rStyle w:val="Hyperlink"/>
            <w:color w:val="0070C0"/>
          </w:rPr>
          <w:t>Disability Access Costs for artists or participants with disabilities.</w:t>
        </w:r>
      </w:hyperlink>
    </w:p>
    <w:p w14:paraId="67211EDD" w14:textId="025B1DA5" w:rsidR="006428A2" w:rsidRDefault="006428A2" w:rsidP="002C1336">
      <w:pPr>
        <w:pStyle w:val="correctbluebullet"/>
        <w:spacing w:before="120" w:after="120"/>
      </w:pPr>
      <w:r>
        <w:t>You applied for activities or costs that are not covered by this award. See</w:t>
      </w:r>
      <w:r w:rsidR="00EF6E3F">
        <w:t xml:space="preserve"> section</w:t>
      </w:r>
      <w:r>
        <w:t xml:space="preserve"> </w:t>
      </w:r>
      <w:hyperlink w:anchor="_1.7__" w:history="1">
        <w:r w:rsidRPr="00444CFA">
          <w:rPr>
            <w:rStyle w:val="Hyperlink"/>
            <w:color w:val="0070C0"/>
          </w:rPr>
          <w:t xml:space="preserve">1.7 </w:t>
        </w:r>
        <w:r w:rsidR="00986D6F" w:rsidRPr="00444CFA">
          <w:rPr>
            <w:rStyle w:val="Hyperlink"/>
            <w:color w:val="0070C0"/>
          </w:rPr>
          <w:t>What</w:t>
        </w:r>
        <w:r w:rsidRPr="00444CFA">
          <w:rPr>
            <w:rStyle w:val="Hyperlink"/>
            <w:color w:val="0070C0"/>
          </w:rPr>
          <w:t xml:space="preserve"> </w:t>
        </w:r>
        <w:r w:rsidR="00986D6F" w:rsidRPr="00444CFA">
          <w:rPr>
            <w:rStyle w:val="Hyperlink"/>
            <w:color w:val="0070C0"/>
          </w:rPr>
          <w:t xml:space="preserve">may </w:t>
        </w:r>
        <w:r w:rsidRPr="00444CFA">
          <w:rPr>
            <w:rStyle w:val="Hyperlink"/>
            <w:color w:val="0070C0"/>
          </w:rPr>
          <w:t>you</w:t>
        </w:r>
        <w:r w:rsidR="00986D6F" w:rsidRPr="00444CFA">
          <w:rPr>
            <w:rStyle w:val="Hyperlink"/>
            <w:color w:val="0070C0"/>
          </w:rPr>
          <w:t xml:space="preserve"> not </w:t>
        </w:r>
        <w:r w:rsidRPr="00444CFA">
          <w:rPr>
            <w:rStyle w:val="Hyperlink"/>
            <w:color w:val="0070C0"/>
          </w:rPr>
          <w:t>apply for</w:t>
        </w:r>
      </w:hyperlink>
      <w:r w:rsidR="00EF6E3F">
        <w:rPr>
          <w:rStyle w:val="Hyperlink"/>
          <w:color w:val="0070C0"/>
        </w:rPr>
        <w:t>?</w:t>
      </w:r>
    </w:p>
    <w:p w14:paraId="3D9E39A5" w14:textId="77777777" w:rsidR="00210F62" w:rsidRPr="00210F62" w:rsidRDefault="00210F62" w:rsidP="002C1336">
      <w:pPr>
        <w:pStyle w:val="correctbluebullet"/>
        <w:spacing w:before="120" w:after="120"/>
      </w:pPr>
      <w:r w:rsidRPr="00210F62">
        <w:t xml:space="preserve">Your application is better suited to another Arts Council award. If this happens, we will direct you to the other award. </w:t>
      </w:r>
    </w:p>
    <w:p w14:paraId="5FF5A19C" w14:textId="77777777" w:rsidR="003F1993" w:rsidRPr="003F1993" w:rsidRDefault="003F1993" w:rsidP="005C37E2">
      <w:pPr>
        <w:pStyle w:val="correctbluebullet"/>
        <w:spacing w:before="120" w:after="120"/>
      </w:pPr>
      <w:r w:rsidRPr="003F1993">
        <w:t>Your application is better suited to another government body or public body.</w:t>
      </w:r>
    </w:p>
    <w:p w14:paraId="21BD495E" w14:textId="6EDF8A54" w:rsidR="003F1993" w:rsidRPr="00424EF7" w:rsidRDefault="00D26173" w:rsidP="002C1336">
      <w:pPr>
        <w:pStyle w:val="correctbluebullet"/>
        <w:numPr>
          <w:ilvl w:val="0"/>
          <w:numId w:val="0"/>
        </w:numPr>
        <w:spacing w:before="120" w:after="120"/>
      </w:pPr>
      <w:r w:rsidRPr="00D26173">
        <w:t>If your application is ineligible, we will not assess it. In that case, you will be able to apply again with the same proposal to a future funding round.</w:t>
      </w:r>
    </w:p>
    <w:p w14:paraId="0EF98CEE" w14:textId="77777777" w:rsidR="006B3C61" w:rsidRDefault="006B3C61" w:rsidP="00E12851">
      <w:pPr>
        <w:spacing w:before="0" w:after="0"/>
        <w:rPr>
          <w:rFonts w:cs="Calibri"/>
          <w:b/>
          <w:bCs/>
          <w:color w:val="0070C0"/>
          <w:sz w:val="24"/>
          <w:lang w:eastAsia="en-IE"/>
        </w:rPr>
      </w:pPr>
      <w:bookmarkStart w:id="66" w:name="_Toc23753181"/>
      <w:bookmarkStart w:id="67" w:name="_Toc23753427"/>
      <w:bookmarkStart w:id="68" w:name="_Toc23759669"/>
      <w:bookmarkStart w:id="69" w:name="_Toc23525329"/>
      <w:bookmarkStart w:id="70" w:name="_Toc23753182"/>
      <w:bookmarkStart w:id="71" w:name="_Toc23753428"/>
      <w:bookmarkStart w:id="72" w:name="_Toc23759670"/>
      <w:bookmarkStart w:id="73" w:name="_Toc23525330"/>
      <w:bookmarkStart w:id="74" w:name="_Toc23753183"/>
      <w:bookmarkStart w:id="75" w:name="_Toc23753429"/>
      <w:bookmarkStart w:id="76" w:name="_Toc23759671"/>
      <w:bookmarkStart w:id="77" w:name="_Toc23525331"/>
      <w:bookmarkStart w:id="78" w:name="_Toc23753184"/>
      <w:bookmarkStart w:id="79" w:name="_Toc23753430"/>
      <w:bookmarkStart w:id="80" w:name="_Toc23759672"/>
      <w:bookmarkStart w:id="81" w:name="_Toc23525332"/>
      <w:bookmarkStart w:id="82" w:name="_Toc23753185"/>
      <w:bookmarkStart w:id="83" w:name="_Toc23753431"/>
      <w:bookmarkStart w:id="84" w:name="_Toc23759673"/>
      <w:bookmarkStart w:id="85" w:name="_Toc23525333"/>
      <w:bookmarkStart w:id="86" w:name="_Toc23753186"/>
      <w:bookmarkStart w:id="87" w:name="_Toc23753432"/>
      <w:bookmarkStart w:id="88" w:name="_Toc23759674"/>
      <w:bookmarkStart w:id="89" w:name="_Toc23525334"/>
      <w:bookmarkStart w:id="90" w:name="_Toc23753187"/>
      <w:bookmarkStart w:id="91" w:name="_Toc23753433"/>
      <w:bookmarkStart w:id="92" w:name="_Toc23759675"/>
      <w:bookmarkStart w:id="93" w:name="_Toc23525335"/>
      <w:bookmarkStart w:id="94" w:name="_Toc23753188"/>
      <w:bookmarkStart w:id="95" w:name="_Toc23753434"/>
      <w:bookmarkStart w:id="96" w:name="_Toc2375967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5C9D6B" w14:textId="6B97F6AF" w:rsidR="000B55AB" w:rsidRPr="00424EF7" w:rsidRDefault="000B55AB" w:rsidP="64BAB60E">
      <w:pPr>
        <w:spacing w:before="0" w:after="0"/>
        <w:rPr>
          <w:rFonts w:cs="Calibri"/>
          <w:color w:val="000000"/>
          <w:sz w:val="24"/>
          <w:lang w:eastAsia="en-IE"/>
        </w:rPr>
      </w:pPr>
    </w:p>
    <w:p w14:paraId="49663DC8" w14:textId="549F4233" w:rsidR="000B55AB" w:rsidRPr="00424EF7" w:rsidRDefault="000B55AB">
      <w:pPr>
        <w:spacing w:before="0" w:after="0"/>
        <w:rPr>
          <w:rFonts w:cs="Calibri"/>
          <w:color w:val="000000"/>
          <w:sz w:val="24"/>
          <w:lang w:eastAsia="en-IE"/>
        </w:rPr>
      </w:pPr>
      <w:r w:rsidRPr="00424EF7">
        <w:rPr>
          <w:rFonts w:cs="Calibri"/>
          <w:color w:val="000000"/>
          <w:sz w:val="24"/>
          <w:lang w:eastAsia="en-IE"/>
        </w:rPr>
        <w:br w:type="page"/>
      </w:r>
    </w:p>
    <w:p w14:paraId="7636D758" w14:textId="77777777" w:rsidR="00A915FF" w:rsidRPr="003B150E" w:rsidRDefault="00A915FF" w:rsidP="00A915FF">
      <w:pPr>
        <w:pStyle w:val="Heading1"/>
        <w:numPr>
          <w:ilvl w:val="0"/>
          <w:numId w:val="62"/>
        </w:numPr>
        <w:pBdr>
          <w:bottom w:val="single" w:sz="8" w:space="1" w:color="0070C0"/>
        </w:pBdr>
        <w:spacing w:before="120" w:after="120" w:line="276" w:lineRule="auto"/>
        <w:ind w:left="-57" w:hanging="567"/>
        <w:rPr>
          <w:rFonts w:cs="Calibri"/>
          <w:b/>
          <w:color w:val="0070C0"/>
          <w:szCs w:val="36"/>
        </w:rPr>
      </w:pPr>
      <w:bookmarkStart w:id="97" w:name="_Toc347393649"/>
      <w:bookmarkStart w:id="98" w:name="_Toc347415862"/>
      <w:bookmarkStart w:id="99" w:name="_Toc347929072"/>
      <w:r w:rsidRPr="003B150E">
        <w:rPr>
          <w:rFonts w:cs="Calibri"/>
          <w:b/>
          <w:szCs w:val="36"/>
        </w:rPr>
        <w:lastRenderedPageBreak/>
        <w:tab/>
      </w:r>
      <w:bookmarkStart w:id="100" w:name="_Toc24032315"/>
      <w:bookmarkStart w:id="101" w:name="_Toc38608371"/>
      <w:bookmarkStart w:id="102" w:name="_Toc42591134"/>
      <w:bookmarkStart w:id="103" w:name="_Toc92710439"/>
      <w:bookmarkStart w:id="104" w:name="_Toc182308163"/>
      <w:r w:rsidRPr="003B150E">
        <w:rPr>
          <w:rFonts w:cs="Calibri"/>
          <w:b/>
          <w:color w:val="0070C0"/>
          <w:szCs w:val="36"/>
        </w:rPr>
        <w:t>How to make your application</w:t>
      </w:r>
      <w:bookmarkEnd w:id="100"/>
      <w:bookmarkEnd w:id="101"/>
      <w:bookmarkEnd w:id="102"/>
      <w:bookmarkEnd w:id="103"/>
      <w:bookmarkEnd w:id="104"/>
    </w:p>
    <w:p w14:paraId="0C3DF382" w14:textId="77777777" w:rsidR="001D3C58" w:rsidRPr="001D3C58" w:rsidRDefault="001D3C58" w:rsidP="001D3C58">
      <w:pPr>
        <w:pStyle w:val="ListParagraph"/>
        <w:keepNext/>
        <w:numPr>
          <w:ilvl w:val="0"/>
          <w:numId w:val="63"/>
        </w:numPr>
        <w:spacing w:before="240" w:after="60" w:line="276" w:lineRule="auto"/>
        <w:contextualSpacing/>
        <w:outlineLvl w:val="1"/>
        <w:rPr>
          <w:rFonts w:asciiTheme="majorHAnsi" w:hAnsiTheme="majorHAnsi" w:cstheme="majorBidi"/>
          <w:b/>
          <w:vanish/>
          <w:color w:val="0070C0"/>
          <w:sz w:val="20"/>
          <w:lang w:eastAsia="en-US"/>
        </w:rPr>
      </w:pPr>
      <w:bookmarkStart w:id="105" w:name="_Toc181373496"/>
      <w:bookmarkStart w:id="106" w:name="_Toc181373902"/>
      <w:bookmarkStart w:id="107" w:name="_Toc182308164"/>
      <w:bookmarkStart w:id="108" w:name="_Toc181373497"/>
      <w:bookmarkStart w:id="109" w:name="_Toc181373903"/>
      <w:bookmarkStart w:id="110" w:name="_Toc182308165"/>
      <w:bookmarkStart w:id="111" w:name="_Toc92710441"/>
      <w:bookmarkEnd w:id="105"/>
      <w:bookmarkEnd w:id="106"/>
      <w:bookmarkEnd w:id="107"/>
      <w:bookmarkEnd w:id="108"/>
      <w:bookmarkEnd w:id="109"/>
      <w:bookmarkEnd w:id="110"/>
    </w:p>
    <w:p w14:paraId="6197D8FE" w14:textId="77777777" w:rsidR="001D3C58" w:rsidRPr="001D3C58" w:rsidRDefault="001D3C58" w:rsidP="001D3C58">
      <w:pPr>
        <w:pStyle w:val="ListParagraph"/>
        <w:keepNext/>
        <w:numPr>
          <w:ilvl w:val="0"/>
          <w:numId w:val="63"/>
        </w:numPr>
        <w:spacing w:before="240" w:after="60" w:line="276" w:lineRule="auto"/>
        <w:contextualSpacing/>
        <w:outlineLvl w:val="1"/>
        <w:rPr>
          <w:rFonts w:asciiTheme="majorHAnsi" w:hAnsiTheme="majorHAnsi" w:cstheme="majorBidi"/>
          <w:b/>
          <w:vanish/>
          <w:color w:val="0070C0"/>
          <w:sz w:val="20"/>
          <w:lang w:eastAsia="en-US"/>
        </w:rPr>
      </w:pPr>
    </w:p>
    <w:p w14:paraId="0EF657EC" w14:textId="3FB36E36" w:rsidR="00A915FF" w:rsidRPr="004E01FE" w:rsidRDefault="0032267B" w:rsidP="001D3C58">
      <w:pPr>
        <w:keepNext/>
        <w:numPr>
          <w:ilvl w:val="1"/>
          <w:numId w:val="63"/>
        </w:numPr>
        <w:spacing w:before="240" w:after="60" w:line="276" w:lineRule="auto"/>
        <w:ind w:left="-207"/>
        <w:contextualSpacing/>
        <w:outlineLvl w:val="1"/>
        <w:rPr>
          <w:rFonts w:asciiTheme="majorHAnsi" w:hAnsiTheme="majorHAnsi" w:cstheme="majorBidi"/>
          <w:b/>
          <w:color w:val="0070C0"/>
        </w:rPr>
      </w:pPr>
      <w:r w:rsidRPr="433417DE">
        <w:rPr>
          <w:rFonts w:asciiTheme="majorHAnsi" w:hAnsiTheme="majorHAnsi" w:cstheme="majorBidi"/>
          <w:b/>
          <w:color w:val="0070C0"/>
        </w:rPr>
        <w:t xml:space="preserve">   </w:t>
      </w:r>
      <w:bookmarkStart w:id="112" w:name="_Toc182308166"/>
      <w:r w:rsidR="00A915FF" w:rsidRPr="433417DE">
        <w:rPr>
          <w:rFonts w:asciiTheme="majorHAnsi" w:hAnsiTheme="majorHAnsi" w:cstheme="majorBidi"/>
          <w:b/>
          <w:color w:val="0070C0"/>
          <w:sz w:val="24"/>
        </w:rPr>
        <w:t>Register with the Arts Council’s Online Services</w:t>
      </w:r>
      <w:bookmarkEnd w:id="111"/>
      <w:bookmarkEnd w:id="112"/>
    </w:p>
    <w:p w14:paraId="1B97B415" w14:textId="77777777" w:rsidR="00A915FF" w:rsidRPr="00424EF7" w:rsidRDefault="00A915FF" w:rsidP="00A915FF">
      <w:pPr>
        <w:autoSpaceDE w:val="0"/>
        <w:autoSpaceDN w:val="0"/>
        <w:adjustRightInd w:val="0"/>
        <w:spacing w:after="0"/>
        <w:rPr>
          <w:rFonts w:cs="Calibri"/>
          <w:sz w:val="24"/>
        </w:rPr>
      </w:pPr>
      <w:r w:rsidRPr="00424EF7">
        <w:rPr>
          <w:rFonts w:cs="Calibri"/>
          <w:sz w:val="24"/>
        </w:rPr>
        <w:t>All applications must be made through the Arts Council’s Online Services; applications made in any other way (by post, fax or email) will not be accepted.</w:t>
      </w:r>
    </w:p>
    <w:p w14:paraId="25E437B6" w14:textId="6A5AACC0" w:rsidR="00A915FF" w:rsidRPr="00424EF7" w:rsidRDefault="00A915FF" w:rsidP="00A915FF">
      <w:pPr>
        <w:autoSpaceDE w:val="0"/>
        <w:autoSpaceDN w:val="0"/>
        <w:adjustRightInd w:val="0"/>
        <w:spacing w:after="0"/>
        <w:rPr>
          <w:rFonts w:cs="Calibri"/>
          <w:sz w:val="24"/>
        </w:rPr>
      </w:pPr>
      <w:r w:rsidRPr="00424EF7">
        <w:rPr>
          <w:rFonts w:cs="Calibri"/>
          <w:sz w:val="24"/>
        </w:rPr>
        <w:t xml:space="preserve">You must have an Online Services account to make an application. If you do not already have an Online Services account, sign up by filling out the registration form here: </w:t>
      </w:r>
      <w:hyperlink r:id="rId30" w:history="1">
        <w:r w:rsidRPr="00081690">
          <w:rPr>
            <w:rFonts w:cs="Calibri"/>
            <w:color w:val="0070C0"/>
            <w:sz w:val="24"/>
            <w:u w:val="single"/>
          </w:rPr>
          <w:t>https://onlineservices.artscouncil.ie/register.aspx</w:t>
        </w:r>
      </w:hyperlink>
      <w:r w:rsidRPr="00424EF7">
        <w:rPr>
          <w:rFonts w:cs="Calibri"/>
          <w:sz w:val="24"/>
        </w:rPr>
        <w:t>.</w:t>
      </w:r>
    </w:p>
    <w:p w14:paraId="3F3A0FCB" w14:textId="77777777" w:rsidR="00A915FF" w:rsidRPr="00424EF7" w:rsidRDefault="00A915FF" w:rsidP="00A915FF">
      <w:pPr>
        <w:autoSpaceDE w:val="0"/>
        <w:autoSpaceDN w:val="0"/>
        <w:adjustRightInd w:val="0"/>
        <w:spacing w:after="0"/>
        <w:rPr>
          <w:rFonts w:cs="Calibri"/>
          <w:sz w:val="24"/>
        </w:rPr>
      </w:pPr>
      <w:r w:rsidRPr="00424EF7">
        <w:rPr>
          <w:rFonts w:cs="Calibri"/>
          <w:sz w:val="24"/>
        </w:rPr>
        <w:t xml:space="preserve">Within five working days you will be emailed a unique ARN (Artist Reference Number) and password that you can use to sign in to Online Services. </w:t>
      </w:r>
    </w:p>
    <w:p w14:paraId="3FE37C2C" w14:textId="77777777" w:rsidR="00A915FF" w:rsidRDefault="00A915FF" w:rsidP="00A915FF">
      <w:pPr>
        <w:keepNext/>
        <w:spacing w:before="180" w:after="60"/>
        <w:outlineLvl w:val="2"/>
        <w:rPr>
          <w:rFonts w:cs="Calibri"/>
          <w:b/>
          <w:bCs/>
          <w:color w:val="0070C0"/>
          <w:sz w:val="24"/>
        </w:rPr>
      </w:pPr>
      <w:r w:rsidRPr="00424EF7">
        <w:rPr>
          <w:rFonts w:cs="Calibri"/>
          <w:b/>
          <w:bCs/>
          <w:color w:val="0070C0"/>
          <w:sz w:val="24"/>
        </w:rPr>
        <w:t>Requirements for using Online Services</w:t>
      </w:r>
    </w:p>
    <w:p w14:paraId="37226A57" w14:textId="0FBF8F4B" w:rsidR="009B2562" w:rsidRPr="00424EF7" w:rsidRDefault="009B2562" w:rsidP="00A915FF">
      <w:pPr>
        <w:keepNext/>
        <w:spacing w:before="180" w:after="60"/>
        <w:outlineLvl w:val="2"/>
        <w:rPr>
          <w:rFonts w:cs="Calibri"/>
          <w:b/>
          <w:bCs/>
          <w:color w:val="0070C0"/>
          <w:sz w:val="24"/>
        </w:rPr>
      </w:pPr>
      <w:r w:rsidRPr="009B2562">
        <w:rPr>
          <w:rFonts w:eastAsia="Calibri"/>
          <w:b/>
          <w:color w:val="0070C0"/>
          <w:sz w:val="24"/>
          <w:lang w:val="en-GB"/>
        </w:rPr>
        <w:t>Note:</w:t>
      </w:r>
      <w:r w:rsidRPr="009B2562">
        <w:rPr>
          <w:rFonts w:eastAsia="Calibri"/>
          <w:color w:val="0070C0"/>
          <w:sz w:val="24"/>
          <w:lang w:val="en-GB"/>
        </w:rPr>
        <w:t xml:space="preserve"> </w:t>
      </w:r>
      <w:r w:rsidR="00831CB1">
        <w:rPr>
          <w:rFonts w:eastAsia="Calibri"/>
          <w:sz w:val="24"/>
          <w:lang w:val="en-GB"/>
        </w:rPr>
        <w:t>Y</w:t>
      </w:r>
      <w:r w:rsidR="00076419">
        <w:rPr>
          <w:rFonts w:eastAsia="Calibri"/>
          <w:sz w:val="24"/>
          <w:lang w:val="en-GB"/>
        </w:rPr>
        <w:t>ou</w:t>
      </w:r>
      <w:r w:rsidR="00076419" w:rsidRPr="009B2562">
        <w:rPr>
          <w:rFonts w:eastAsia="Calibri"/>
          <w:sz w:val="24"/>
          <w:lang w:val="en-GB"/>
        </w:rPr>
        <w:t xml:space="preserve"> </w:t>
      </w:r>
      <w:r w:rsidRPr="009B2562">
        <w:rPr>
          <w:rFonts w:eastAsia="Calibri"/>
          <w:sz w:val="24"/>
          <w:lang w:val="en-GB"/>
        </w:rPr>
        <w:t>will need to use a computer</w:t>
      </w:r>
      <w:r w:rsidR="006F43C2">
        <w:rPr>
          <w:rFonts w:eastAsia="Calibri"/>
          <w:sz w:val="24"/>
          <w:lang w:val="en-GB"/>
        </w:rPr>
        <w:t xml:space="preserve"> or</w:t>
      </w:r>
      <w:r w:rsidR="003943DB">
        <w:rPr>
          <w:rFonts w:eastAsia="Calibri"/>
          <w:sz w:val="24"/>
          <w:lang w:val="en-GB"/>
        </w:rPr>
        <w:t xml:space="preserve"> </w:t>
      </w:r>
      <w:r w:rsidR="006F43C2">
        <w:rPr>
          <w:rFonts w:eastAsia="Calibri"/>
          <w:sz w:val="24"/>
          <w:lang w:val="en-GB"/>
        </w:rPr>
        <w:t>l</w:t>
      </w:r>
      <w:r w:rsidRPr="009B2562">
        <w:rPr>
          <w:rFonts w:eastAsia="Calibri"/>
          <w:sz w:val="24"/>
          <w:lang w:val="en-GB"/>
        </w:rPr>
        <w:t>aptop to submit your application. Our Online Services website does not work on phones or tablets.</w:t>
      </w:r>
    </w:p>
    <w:p w14:paraId="151F89BD" w14:textId="77777777" w:rsidR="00A915FF" w:rsidRPr="00424EF7" w:rsidRDefault="00A915FF" w:rsidP="00A915FF">
      <w:pPr>
        <w:autoSpaceDE w:val="0"/>
        <w:autoSpaceDN w:val="0"/>
        <w:rPr>
          <w:rFonts w:eastAsia="Calibri" w:cs="Calibri"/>
          <w:sz w:val="24"/>
        </w:rPr>
      </w:pPr>
      <w:r w:rsidRPr="00424EF7">
        <w:rPr>
          <w:rFonts w:cs="Calibri"/>
          <w:sz w:val="24"/>
        </w:rPr>
        <w:t>Your computer and Internet browser will need to meet the following requirements to use Online Services successfully:</w:t>
      </w:r>
    </w:p>
    <w:tbl>
      <w:tblPr>
        <w:tblW w:w="0" w:type="auto"/>
        <w:tblInd w:w="108" w:type="dxa"/>
        <w:tblCellMar>
          <w:left w:w="0" w:type="dxa"/>
          <w:right w:w="0" w:type="dxa"/>
        </w:tblCellMar>
        <w:tblLook w:val="04A0" w:firstRow="1" w:lastRow="0" w:firstColumn="1" w:lastColumn="0" w:noHBand="0" w:noVBand="1"/>
      </w:tblPr>
      <w:tblGrid>
        <w:gridCol w:w="645"/>
        <w:gridCol w:w="8317"/>
      </w:tblGrid>
      <w:tr w:rsidR="00A915FF" w:rsidRPr="00424EF7" w14:paraId="7F6658F5" w14:textId="77777777" w:rsidTr="007864C2">
        <w:tc>
          <w:tcPr>
            <w:tcW w:w="645" w:type="dxa"/>
            <w:tcBorders>
              <w:top w:val="single" w:sz="18" w:space="0" w:color="808080"/>
              <w:left w:val="nil"/>
              <w:bottom w:val="single" w:sz="18" w:space="0" w:color="808080"/>
              <w:right w:val="nil"/>
            </w:tcBorders>
            <w:tcMar>
              <w:top w:w="0" w:type="dxa"/>
              <w:left w:w="108" w:type="dxa"/>
              <w:bottom w:w="0" w:type="dxa"/>
              <w:right w:w="108" w:type="dxa"/>
            </w:tcMar>
            <w:hideMark/>
          </w:tcPr>
          <w:p w14:paraId="75F3E4C2" w14:textId="77777777" w:rsidR="00A915FF" w:rsidRPr="00424EF7" w:rsidRDefault="00A915FF" w:rsidP="007864C2">
            <w:pPr>
              <w:spacing w:before="40" w:after="40"/>
              <w:rPr>
                <w:rFonts w:ascii="Calibri Light" w:hAnsi="Calibri Light" w:cs="Calibri Light"/>
                <w:b/>
                <w:color w:val="0000FF"/>
                <w:sz w:val="24"/>
              </w:rPr>
            </w:pPr>
            <w:r w:rsidRPr="00424EF7">
              <w:rPr>
                <w:rFonts w:ascii="Calibri Light" w:hAnsi="Calibri Light" w:cs="Calibri Light"/>
                <w:b/>
                <w:bCs/>
                <w:color w:val="0070C0"/>
                <w:sz w:val="24"/>
              </w:rPr>
              <w:t>PC</w:t>
            </w:r>
          </w:p>
        </w:tc>
        <w:tc>
          <w:tcPr>
            <w:tcW w:w="8464" w:type="dxa"/>
            <w:tcBorders>
              <w:top w:val="single" w:sz="18" w:space="0" w:color="808080"/>
              <w:left w:val="nil"/>
              <w:bottom w:val="single" w:sz="18" w:space="0" w:color="808080"/>
              <w:right w:val="nil"/>
            </w:tcBorders>
            <w:tcMar>
              <w:top w:w="0" w:type="dxa"/>
              <w:left w:w="108" w:type="dxa"/>
              <w:bottom w:w="0" w:type="dxa"/>
              <w:right w:w="108" w:type="dxa"/>
            </w:tcMar>
            <w:hideMark/>
          </w:tcPr>
          <w:p w14:paraId="3A9EAAD0" w14:textId="77777777" w:rsidR="00890286" w:rsidRPr="00B256E4" w:rsidRDefault="00890286" w:rsidP="00890286">
            <w:pPr>
              <w:pStyle w:val="tabletext"/>
              <w:numPr>
                <w:ilvl w:val="0"/>
                <w:numId w:val="141"/>
              </w:numPr>
              <w:spacing w:line="276" w:lineRule="auto"/>
              <w:rPr>
                <w:sz w:val="24"/>
              </w:rPr>
            </w:pPr>
            <w:r w:rsidRPr="00B256E4">
              <w:rPr>
                <w:sz w:val="24"/>
              </w:rPr>
              <w:t xml:space="preserve">Windows 7 operating system or a newer version of Windows </w:t>
            </w:r>
          </w:p>
          <w:p w14:paraId="289BE329" w14:textId="20ADF434" w:rsidR="00A915FF" w:rsidRPr="00B256E4" w:rsidRDefault="00890286" w:rsidP="00B256E4">
            <w:pPr>
              <w:pStyle w:val="ListParagraph"/>
              <w:numPr>
                <w:ilvl w:val="0"/>
                <w:numId w:val="141"/>
              </w:numPr>
              <w:spacing w:before="40" w:after="40"/>
              <w:rPr>
                <w:rFonts w:ascii="Calibri" w:hAnsi="Calibri" w:cs="Calibri"/>
                <w:b/>
                <w:bCs/>
              </w:rPr>
            </w:pPr>
            <w:r w:rsidRPr="00B256E4">
              <w:rPr>
                <w:rFonts w:ascii="Calibri" w:hAnsi="Calibri" w:cs="Calibri"/>
              </w:rPr>
              <w:t>OLS will work with the latest versions of all browsers – e.g. Microsoft Edge, Google Chrome, Safari, Mozilla Firefox</w:t>
            </w:r>
          </w:p>
        </w:tc>
      </w:tr>
      <w:tr w:rsidR="00A915FF" w:rsidRPr="00424EF7" w14:paraId="7D22D744" w14:textId="77777777" w:rsidTr="007864C2">
        <w:tc>
          <w:tcPr>
            <w:tcW w:w="645" w:type="dxa"/>
            <w:tcBorders>
              <w:top w:val="nil"/>
              <w:left w:val="nil"/>
              <w:bottom w:val="single" w:sz="18" w:space="0" w:color="808080"/>
              <w:right w:val="nil"/>
            </w:tcBorders>
            <w:tcMar>
              <w:top w:w="0" w:type="dxa"/>
              <w:left w:w="108" w:type="dxa"/>
              <w:bottom w:w="0" w:type="dxa"/>
              <w:right w:w="108" w:type="dxa"/>
            </w:tcMar>
            <w:hideMark/>
          </w:tcPr>
          <w:p w14:paraId="146FB0A2" w14:textId="77777777" w:rsidR="00A915FF" w:rsidRPr="00424EF7" w:rsidRDefault="00A915FF" w:rsidP="007864C2">
            <w:pPr>
              <w:spacing w:before="40" w:after="40"/>
              <w:rPr>
                <w:rFonts w:ascii="Calibri Light" w:hAnsi="Calibri Light" w:cs="Calibri Light"/>
                <w:b/>
                <w:color w:val="0000FF"/>
                <w:sz w:val="24"/>
              </w:rPr>
            </w:pPr>
            <w:r w:rsidRPr="00424EF7">
              <w:rPr>
                <w:rFonts w:ascii="Calibri Light" w:hAnsi="Calibri Light" w:cs="Calibri Light"/>
                <w:b/>
                <w:bCs/>
                <w:color w:val="0070C0"/>
                <w:sz w:val="24"/>
              </w:rPr>
              <w:t>Mac</w:t>
            </w:r>
          </w:p>
        </w:tc>
        <w:tc>
          <w:tcPr>
            <w:tcW w:w="8464" w:type="dxa"/>
            <w:tcBorders>
              <w:top w:val="nil"/>
              <w:left w:val="nil"/>
              <w:bottom w:val="single" w:sz="18" w:space="0" w:color="808080"/>
              <w:right w:val="nil"/>
            </w:tcBorders>
            <w:tcMar>
              <w:top w:w="0" w:type="dxa"/>
              <w:left w:w="108" w:type="dxa"/>
              <w:bottom w:w="0" w:type="dxa"/>
              <w:right w:w="108" w:type="dxa"/>
            </w:tcMar>
            <w:hideMark/>
          </w:tcPr>
          <w:p w14:paraId="2CA6C996" w14:textId="77777777" w:rsidR="00890286" w:rsidRPr="00B256E4" w:rsidRDefault="00890286" w:rsidP="00B256E4">
            <w:pPr>
              <w:pStyle w:val="tabletext"/>
              <w:numPr>
                <w:ilvl w:val="0"/>
                <w:numId w:val="141"/>
              </w:numPr>
              <w:spacing w:line="276" w:lineRule="auto"/>
              <w:rPr>
                <w:sz w:val="24"/>
              </w:rPr>
            </w:pPr>
            <w:r w:rsidRPr="00B256E4">
              <w:rPr>
                <w:sz w:val="24"/>
              </w:rPr>
              <w:t>Mac OS X v10.5 Leopard or a newer version of the Mac operating system</w:t>
            </w:r>
          </w:p>
          <w:p w14:paraId="46A9DA27" w14:textId="66F3C660" w:rsidR="00A915FF" w:rsidRPr="00424EF7" w:rsidRDefault="00890286" w:rsidP="00B256E4">
            <w:pPr>
              <w:pStyle w:val="tabletext"/>
              <w:numPr>
                <w:ilvl w:val="0"/>
                <w:numId w:val="141"/>
              </w:numPr>
              <w:spacing w:line="276" w:lineRule="auto"/>
              <w:rPr>
                <w:rFonts w:ascii="Calibri Light" w:hAnsi="Calibri Light" w:cs="Calibri Light"/>
                <w:b/>
                <w:bCs/>
                <w:sz w:val="24"/>
              </w:rPr>
            </w:pPr>
            <w:r w:rsidRPr="00B256E4">
              <w:rPr>
                <w:sz w:val="24"/>
              </w:rPr>
              <w:t>OLS will work with the latest versions of all browsers – e.g. Microsoft Edge, Google Chrome, Safari, Mozilla Firefox</w:t>
            </w:r>
          </w:p>
        </w:tc>
      </w:tr>
    </w:tbl>
    <w:p w14:paraId="3CA94862" w14:textId="34AB2AAF" w:rsidR="00A915FF" w:rsidRPr="00424EF7" w:rsidRDefault="00A915FF" w:rsidP="00A915FF">
      <w:pPr>
        <w:autoSpaceDE w:val="0"/>
        <w:autoSpaceDN w:val="0"/>
        <w:adjustRightInd w:val="0"/>
        <w:spacing w:before="240" w:after="0"/>
        <w:rPr>
          <w:rFonts w:cs="Calibri"/>
          <w:sz w:val="24"/>
        </w:rPr>
      </w:pPr>
      <w:r w:rsidRPr="00424EF7">
        <w:rPr>
          <w:rFonts w:cs="Calibri"/>
          <w:b/>
          <w:color w:val="0070C0"/>
          <w:sz w:val="24"/>
        </w:rPr>
        <w:t>Note:</w:t>
      </w:r>
      <w:r w:rsidRPr="00424EF7">
        <w:rPr>
          <w:rFonts w:cs="Calibri"/>
          <w:color w:val="548DD4"/>
          <w:sz w:val="24"/>
        </w:rPr>
        <w:t xml:space="preserve"> </w:t>
      </w:r>
      <w:r w:rsidR="00831CB1">
        <w:rPr>
          <w:rFonts w:cs="Calibri"/>
          <w:sz w:val="24"/>
        </w:rPr>
        <w:t>Y</w:t>
      </w:r>
      <w:r w:rsidRPr="00424EF7">
        <w:rPr>
          <w:rFonts w:cs="Calibri"/>
          <w:sz w:val="24"/>
        </w:rPr>
        <w:t>ou will also need to have Microsoft Word</w:t>
      </w:r>
      <w:r w:rsidR="00FF167A">
        <w:rPr>
          <w:rFonts w:cs="Calibri"/>
          <w:sz w:val="24"/>
        </w:rPr>
        <w:t xml:space="preserve"> (Desktop)</w:t>
      </w:r>
      <w:r w:rsidRPr="00424EF7">
        <w:rPr>
          <w:rFonts w:cs="Calibri"/>
          <w:sz w:val="24"/>
        </w:rPr>
        <w:t xml:space="preserve"> or OpenOffice Writer installed to complete the application form itself. OpenOffice Writer is free software that can be downloaded here: </w:t>
      </w:r>
      <w:hyperlink r:id="rId31" w:history="1">
        <w:r w:rsidRPr="00081690">
          <w:rPr>
            <w:rFonts w:cs="Calibri"/>
            <w:color w:val="0070C0"/>
            <w:sz w:val="24"/>
            <w:u w:val="single"/>
          </w:rPr>
          <w:t>https://www.openoffice.org</w:t>
        </w:r>
      </w:hyperlink>
      <w:r w:rsidRPr="00424EF7">
        <w:rPr>
          <w:rFonts w:cs="Calibri"/>
          <w:sz w:val="24"/>
        </w:rPr>
        <w:t xml:space="preserve">. </w:t>
      </w:r>
    </w:p>
    <w:p w14:paraId="454ABB08" w14:textId="77777777" w:rsidR="00A915FF" w:rsidRPr="00424EF7" w:rsidRDefault="00A915FF" w:rsidP="00A915FF">
      <w:pPr>
        <w:autoSpaceDE w:val="0"/>
        <w:autoSpaceDN w:val="0"/>
        <w:adjustRightInd w:val="0"/>
        <w:spacing w:after="0"/>
        <w:rPr>
          <w:rFonts w:cs="Calibri"/>
          <w:b/>
          <w:bCs/>
          <w:color w:val="0070C0"/>
          <w:sz w:val="24"/>
        </w:rPr>
      </w:pPr>
      <w:r w:rsidRPr="00424EF7">
        <w:rPr>
          <w:rFonts w:cs="Calibri"/>
          <w:b/>
          <w:bCs/>
          <w:color w:val="0070C0"/>
          <w:sz w:val="24"/>
        </w:rPr>
        <w:t>OpenOffice Users</w:t>
      </w:r>
    </w:p>
    <w:p w14:paraId="5EF5FD2B" w14:textId="77777777" w:rsidR="00A915FF" w:rsidRPr="00424EF7" w:rsidRDefault="00A915FF" w:rsidP="00A915FF">
      <w:pPr>
        <w:autoSpaceDE w:val="0"/>
        <w:autoSpaceDN w:val="0"/>
        <w:rPr>
          <w:rFonts w:cs="Calibri"/>
          <w:color w:val="000000"/>
          <w:sz w:val="24"/>
        </w:rPr>
      </w:pPr>
      <w:r w:rsidRPr="00424EF7">
        <w:rPr>
          <w:rFonts w:cs="Calibri"/>
          <w:color w:val="000000"/>
          <w:sz w:val="24"/>
        </w:rPr>
        <w:t xml:space="preserve">Please refer to our video </w:t>
      </w:r>
      <w:r w:rsidRPr="00424EF7">
        <w:rPr>
          <w:rFonts w:cs="Calibri"/>
          <w:i/>
          <w:iCs/>
          <w:color w:val="000000"/>
          <w:sz w:val="24"/>
        </w:rPr>
        <w:t xml:space="preserve">Using OpenOffice to download, complete and upload the application form </w:t>
      </w:r>
      <w:r w:rsidRPr="00424EF7">
        <w:rPr>
          <w:rFonts w:cs="Calibri"/>
          <w:color w:val="000000"/>
          <w:sz w:val="24"/>
        </w:rPr>
        <w:t xml:space="preserve">at </w:t>
      </w:r>
      <w:hyperlink r:id="rId32" w:history="1">
        <w:r w:rsidRPr="00081690">
          <w:rPr>
            <w:rFonts w:cs="Calibri"/>
            <w:color w:val="0070C0"/>
            <w:sz w:val="24"/>
            <w:u w:val="single"/>
          </w:rPr>
          <w:t>https://www.youtube.com/watch?v=iT9XxgmgoEo</w:t>
        </w:r>
      </w:hyperlink>
      <w:r w:rsidRPr="00081690">
        <w:rPr>
          <w:rFonts w:cs="Calibri"/>
          <w:color w:val="0070C0"/>
          <w:sz w:val="24"/>
        </w:rPr>
        <w:t xml:space="preserve"> </w:t>
      </w:r>
    </w:p>
    <w:p w14:paraId="1DFE3D9B" w14:textId="77777777" w:rsidR="00A915FF" w:rsidRPr="00424EF7" w:rsidRDefault="00A915FF" w:rsidP="00A915FF">
      <w:pPr>
        <w:autoSpaceDE w:val="0"/>
        <w:autoSpaceDN w:val="0"/>
        <w:spacing w:after="0"/>
        <w:rPr>
          <w:rFonts w:cs="Calibri"/>
          <w:color w:val="000000"/>
          <w:sz w:val="24"/>
        </w:rPr>
      </w:pPr>
      <w:r w:rsidRPr="00424EF7">
        <w:rPr>
          <w:rFonts w:cs="Calibri"/>
          <w:color w:val="000000"/>
          <w:sz w:val="24"/>
        </w:rPr>
        <w:t xml:space="preserve">You </w:t>
      </w:r>
      <w:r w:rsidRPr="00424EF7">
        <w:rPr>
          <w:rFonts w:cs="Calibri"/>
          <w:b/>
          <w:bCs/>
          <w:color w:val="000000"/>
          <w:sz w:val="24"/>
        </w:rPr>
        <w:t>must</w:t>
      </w:r>
      <w:r w:rsidRPr="00424EF7">
        <w:rPr>
          <w:rFonts w:cs="Calibri"/>
          <w:color w:val="000000"/>
          <w:sz w:val="24"/>
        </w:rPr>
        <w:t xml:space="preserve"> use OpenOffice Writer version 4.0.1 or earlier. More recent versions of OpenOffice Writer than 4.0.1 have changed how our application forms appear when they are submitted through Online Services. </w:t>
      </w:r>
    </w:p>
    <w:p w14:paraId="3D8E14C3" w14:textId="77777777" w:rsidR="00A915FF" w:rsidRPr="00424EF7" w:rsidRDefault="00A915FF" w:rsidP="00A915FF">
      <w:pPr>
        <w:keepNext/>
        <w:rPr>
          <w:rFonts w:cs="Calibri"/>
          <w:b/>
          <w:bCs/>
          <w:color w:val="0070C0"/>
          <w:sz w:val="24"/>
        </w:rPr>
      </w:pPr>
      <w:r w:rsidRPr="00424EF7">
        <w:rPr>
          <w:rFonts w:cs="Calibri"/>
          <w:b/>
          <w:bCs/>
          <w:color w:val="0070C0"/>
          <w:sz w:val="24"/>
        </w:rPr>
        <w:t xml:space="preserve">Important notes for Apple Mac users </w:t>
      </w:r>
    </w:p>
    <w:p w14:paraId="0EBF5230" w14:textId="77777777" w:rsidR="00A915FF" w:rsidRPr="00424EF7" w:rsidRDefault="00A915FF" w:rsidP="005C37E2">
      <w:pPr>
        <w:numPr>
          <w:ilvl w:val="0"/>
          <w:numId w:val="58"/>
        </w:numPr>
        <w:spacing w:before="120" w:line="276" w:lineRule="auto"/>
        <w:ind w:left="357" w:hanging="357"/>
        <w:contextualSpacing/>
        <w:rPr>
          <w:rFonts w:cs="Calibri"/>
          <w:color w:val="000000"/>
          <w:sz w:val="24"/>
        </w:rPr>
      </w:pPr>
      <w:r w:rsidRPr="00424EF7">
        <w:rPr>
          <w:rFonts w:cs="Calibri"/>
          <w:color w:val="000000"/>
          <w:sz w:val="24"/>
        </w:rPr>
        <w:t>Note the section in the YouTube video (at 1 min. 20 secs; link provided above) that deals with the issue of downloading version 4.0.1 on Macs with the operating system Mac OS Mojave or an earlier version installed.</w:t>
      </w:r>
    </w:p>
    <w:p w14:paraId="5CC0AAA4" w14:textId="77777777" w:rsidR="00A915FF" w:rsidRPr="00424EF7" w:rsidRDefault="00A915FF" w:rsidP="005C37E2">
      <w:pPr>
        <w:numPr>
          <w:ilvl w:val="0"/>
          <w:numId w:val="58"/>
        </w:numPr>
        <w:autoSpaceDE w:val="0"/>
        <w:autoSpaceDN w:val="0"/>
        <w:spacing w:before="120" w:line="276" w:lineRule="auto"/>
        <w:ind w:left="357" w:hanging="357"/>
        <w:contextualSpacing/>
        <w:rPr>
          <w:rFonts w:cs="Calibri"/>
          <w:color w:val="000000"/>
          <w:sz w:val="24"/>
        </w:rPr>
      </w:pPr>
      <w:r w:rsidRPr="00424EF7">
        <w:rPr>
          <w:rFonts w:cs="Calibri"/>
          <w:color w:val="000000"/>
          <w:sz w:val="24"/>
        </w:rPr>
        <w:t>You cannot download OpenOffice 4.0.1 onto a Mac with the operating system Mac OS Catalina. If your Mac has this operating system or a newer version installed, you will have to download and use OpenOffice version 4.1.9 or newer.</w:t>
      </w:r>
    </w:p>
    <w:p w14:paraId="665F400D" w14:textId="77777777" w:rsidR="00A915FF" w:rsidRPr="00424EF7" w:rsidRDefault="00A915FF" w:rsidP="00A915FF">
      <w:pPr>
        <w:autoSpaceDE w:val="0"/>
        <w:autoSpaceDN w:val="0"/>
        <w:adjustRightInd w:val="0"/>
        <w:spacing w:after="0"/>
        <w:rPr>
          <w:rFonts w:cs="Calibri"/>
          <w:sz w:val="24"/>
        </w:rPr>
      </w:pPr>
      <w:r w:rsidRPr="00424EF7">
        <w:rPr>
          <w:rFonts w:cs="Calibri"/>
          <w:sz w:val="24"/>
        </w:rPr>
        <w:t xml:space="preserve">If you cannot meet, or do not understand, any of these requirements, please contact us for advice as far as possible in advance of the deadline. </w:t>
      </w:r>
    </w:p>
    <w:p w14:paraId="6F2910D4" w14:textId="77777777" w:rsidR="00A915FF" w:rsidRPr="00424EF7" w:rsidRDefault="00A915FF" w:rsidP="00A915FF">
      <w:pPr>
        <w:keepNext/>
        <w:spacing w:before="240" w:after="60"/>
        <w:ind w:left="-567" w:firstLine="567"/>
        <w:outlineLvl w:val="2"/>
        <w:rPr>
          <w:rFonts w:cs="Calibri"/>
          <w:b/>
          <w:bCs/>
          <w:color w:val="0070C0"/>
          <w:sz w:val="24"/>
        </w:rPr>
      </w:pPr>
      <w:r w:rsidRPr="00424EF7">
        <w:rPr>
          <w:rFonts w:cs="Calibri"/>
          <w:b/>
          <w:bCs/>
          <w:color w:val="0070C0"/>
          <w:sz w:val="24"/>
        </w:rPr>
        <w:lastRenderedPageBreak/>
        <w:t>Give yourself enough time to complete the application</w:t>
      </w:r>
    </w:p>
    <w:p w14:paraId="15779A9E" w14:textId="77777777" w:rsidR="00A915FF" w:rsidRPr="00424EF7" w:rsidRDefault="00A915FF" w:rsidP="00A915FF">
      <w:pPr>
        <w:rPr>
          <w:rFonts w:cs="Calibri"/>
          <w:sz w:val="24"/>
        </w:rPr>
      </w:pPr>
      <w:r w:rsidRPr="00424EF7">
        <w:rPr>
          <w:rFonts w:cs="Calibri"/>
          <w:sz w:val="24"/>
        </w:rPr>
        <w:t xml:space="preserve">You should become familiar with the Online Services website well in advance of the deadline and in advance of preparing an application. It is likely that there will be heavy traffic on the site on the final afternoon of the closing date. You should prepare your application and submit it well in advance of the deadline. </w:t>
      </w:r>
    </w:p>
    <w:p w14:paraId="28734DC8" w14:textId="77777777" w:rsidR="00A915FF" w:rsidRPr="00424EF7" w:rsidRDefault="00A915FF" w:rsidP="00A915FF">
      <w:pPr>
        <w:rPr>
          <w:rFonts w:cs="Calibri"/>
          <w:sz w:val="24"/>
        </w:rPr>
      </w:pPr>
      <w:r w:rsidRPr="00424EF7">
        <w:rPr>
          <w:rFonts w:cs="Calibri"/>
          <w:sz w:val="24"/>
        </w:rPr>
        <w:t xml:space="preserve">Upload times can be much longer than download times. It may take longer than you think to upload your supporting materials. </w:t>
      </w:r>
    </w:p>
    <w:p w14:paraId="6A7BB5D7" w14:textId="77777777" w:rsidR="00A915FF" w:rsidRPr="00424EF7" w:rsidRDefault="00A915FF" w:rsidP="00A915FF">
      <w:pPr>
        <w:keepNext/>
        <w:spacing w:before="180" w:after="60"/>
        <w:outlineLvl w:val="2"/>
        <w:rPr>
          <w:rFonts w:cs="Calibri"/>
          <w:b/>
          <w:bCs/>
          <w:color w:val="0070C0"/>
          <w:sz w:val="24"/>
        </w:rPr>
      </w:pPr>
      <w:r w:rsidRPr="00424EF7">
        <w:rPr>
          <w:rFonts w:cs="Calibri"/>
          <w:b/>
          <w:bCs/>
          <w:color w:val="0070C0"/>
          <w:sz w:val="24"/>
        </w:rPr>
        <w:t>Getting technical support</w:t>
      </w:r>
    </w:p>
    <w:p w14:paraId="27DEF557" w14:textId="77777777" w:rsidR="007F044A" w:rsidRPr="00B256E4" w:rsidRDefault="007F044A" w:rsidP="007F044A">
      <w:pPr>
        <w:rPr>
          <w:rFonts w:cs="Calibri"/>
          <w:color w:val="000000" w:themeColor="text1"/>
          <w:sz w:val="24"/>
        </w:rPr>
      </w:pPr>
      <w:r w:rsidRPr="00B256E4">
        <w:rPr>
          <w:rFonts w:cs="Calibri"/>
          <w:color w:val="000000" w:themeColor="text1"/>
          <w:sz w:val="24"/>
        </w:rPr>
        <w:t>If you need technical support while making an online application, contact us.</w:t>
      </w:r>
    </w:p>
    <w:p w14:paraId="2F76E4AC" w14:textId="77777777" w:rsidR="007F044A" w:rsidRPr="00B256E4" w:rsidRDefault="007F044A" w:rsidP="005C37E2">
      <w:pPr>
        <w:pStyle w:val="correctbluebullet"/>
        <w:spacing w:before="120" w:after="120"/>
      </w:pPr>
      <w:r w:rsidRPr="00B256E4">
        <w:t xml:space="preserve">Email: </w:t>
      </w:r>
      <w:hyperlink r:id="rId33" w:history="1">
        <w:r w:rsidRPr="009412E1">
          <w:rPr>
            <w:rStyle w:val="Hyperlink"/>
            <w:rFonts w:cs="Calibri"/>
            <w:color w:val="0070C0"/>
          </w:rPr>
          <w:t>onlineservices@artscouncil.ie</w:t>
        </w:r>
      </w:hyperlink>
    </w:p>
    <w:p w14:paraId="7F2F5AB2" w14:textId="77777777" w:rsidR="007F044A" w:rsidRPr="00B256E4" w:rsidRDefault="007F044A" w:rsidP="005C37E2">
      <w:pPr>
        <w:pStyle w:val="correctbluebullet"/>
        <w:spacing w:before="120" w:after="120"/>
      </w:pPr>
      <w:r w:rsidRPr="00B256E4">
        <w:t>Phone: 01 618 0200/01 6180243</w:t>
      </w:r>
    </w:p>
    <w:p w14:paraId="56B7520D" w14:textId="77777777" w:rsidR="007F044A" w:rsidRPr="00B256E4" w:rsidRDefault="007F044A" w:rsidP="007F044A">
      <w:pPr>
        <w:rPr>
          <w:color w:val="000000" w:themeColor="text1"/>
          <w:sz w:val="24"/>
        </w:rPr>
      </w:pPr>
      <w:r w:rsidRPr="00B256E4">
        <w:rPr>
          <w:color w:val="000000" w:themeColor="text1"/>
          <w:sz w:val="24"/>
        </w:rPr>
        <w:t xml:space="preserve">Please provide a contact phone number and make sure that you are available to receive a return call from us. </w:t>
      </w:r>
    </w:p>
    <w:p w14:paraId="51D3B26F" w14:textId="77777777" w:rsidR="007F044A" w:rsidRPr="00B256E4" w:rsidRDefault="007F044A" w:rsidP="007F044A">
      <w:pPr>
        <w:rPr>
          <w:rFonts w:cs="Calibri"/>
          <w:color w:val="000000" w:themeColor="text1"/>
          <w:sz w:val="24"/>
        </w:rPr>
      </w:pPr>
      <w:r w:rsidRPr="00B256E4">
        <w:rPr>
          <w:rFonts w:cs="Calibri"/>
          <w:color w:val="000000" w:themeColor="text1"/>
          <w:sz w:val="24"/>
        </w:rPr>
        <w:t xml:space="preserve">We deal with queries on a first-come first-served basis. We recommend that you report any technical issues to us </w:t>
      </w:r>
      <w:r w:rsidRPr="00B256E4">
        <w:rPr>
          <w:rFonts w:cs="Calibri"/>
          <w:b/>
          <w:color w:val="000000" w:themeColor="text1"/>
          <w:sz w:val="24"/>
        </w:rPr>
        <w:t>well in advance</w:t>
      </w:r>
      <w:r w:rsidRPr="00B256E4">
        <w:rPr>
          <w:rFonts w:cs="Calibri"/>
          <w:color w:val="000000" w:themeColor="text1"/>
          <w:sz w:val="24"/>
        </w:rPr>
        <w:t xml:space="preserve"> of the deadline.</w:t>
      </w:r>
    </w:p>
    <w:tbl>
      <w:tblPr>
        <w:tblStyle w:val="TableGrid"/>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none" w:sz="0" w:space="0" w:color="auto"/>
          <w:insideV w:val="none" w:sz="0" w:space="0" w:color="auto"/>
        </w:tblBorders>
        <w:tblLook w:val="04A0" w:firstRow="1" w:lastRow="0" w:firstColumn="1" w:lastColumn="0" w:noHBand="0" w:noVBand="1"/>
      </w:tblPr>
      <w:tblGrid>
        <w:gridCol w:w="9010"/>
      </w:tblGrid>
      <w:tr w:rsidR="007F044A" w:rsidRPr="007F044A" w14:paraId="2EDFF344" w14:textId="77777777" w:rsidTr="00CC3DB8">
        <w:tc>
          <w:tcPr>
            <w:tcW w:w="9010" w:type="dxa"/>
            <w:shd w:val="clear" w:color="auto" w:fill="DBE5F1" w:themeFill="accent1" w:themeFillTint="33"/>
          </w:tcPr>
          <w:p w14:paraId="417133E0" w14:textId="77777777" w:rsidR="007F044A" w:rsidRPr="00B256E4" w:rsidRDefault="007F044A" w:rsidP="00CC3DB8">
            <w:pPr>
              <w:spacing w:after="60"/>
              <w:rPr>
                <w:rFonts w:cs="Calibri"/>
                <w:color w:val="000000" w:themeColor="text1"/>
                <w:sz w:val="24"/>
              </w:rPr>
            </w:pPr>
            <w:r w:rsidRPr="00B256E4">
              <w:rPr>
                <w:rFonts w:cs="Calibri"/>
                <w:color w:val="000000" w:themeColor="text1"/>
                <w:sz w:val="24"/>
              </w:rPr>
              <w:t xml:space="preserve">Please note that there is often a high volume of calls as the deadline approaches. </w:t>
            </w:r>
            <w:r w:rsidRPr="00B256E4">
              <w:rPr>
                <w:rFonts w:cs="Calibri"/>
                <w:color w:val="000000" w:themeColor="text1"/>
                <w:sz w:val="24"/>
              </w:rPr>
              <w:br/>
              <w:t xml:space="preserve">Technical-support calls received after </w:t>
            </w:r>
            <w:r w:rsidRPr="00B256E4">
              <w:rPr>
                <w:rFonts w:cs="Calibri"/>
                <w:b/>
                <w:color w:val="000000" w:themeColor="text1"/>
                <w:sz w:val="24"/>
              </w:rPr>
              <w:t>2.00pm</w:t>
            </w:r>
            <w:r w:rsidRPr="00B256E4">
              <w:rPr>
                <w:rFonts w:cs="Calibri"/>
                <w:color w:val="000000" w:themeColor="text1"/>
                <w:sz w:val="24"/>
              </w:rPr>
              <w:t xml:space="preserve"> on the closing date may not be resolved before the deadline.</w:t>
            </w:r>
          </w:p>
        </w:tc>
      </w:tr>
    </w:tbl>
    <w:p w14:paraId="4DEB7FB3" w14:textId="77777777" w:rsidR="00F540A9" w:rsidRDefault="00F540A9" w:rsidP="00F540A9">
      <w:pPr>
        <w:keepNext/>
        <w:spacing w:before="240" w:after="60" w:line="276" w:lineRule="auto"/>
        <w:contextualSpacing/>
        <w:outlineLvl w:val="1"/>
        <w:rPr>
          <w:rFonts w:asciiTheme="majorHAnsi" w:hAnsiTheme="majorHAnsi" w:cstheme="majorHAnsi"/>
          <w:b/>
          <w:color w:val="0070C0"/>
          <w:sz w:val="24"/>
        </w:rPr>
      </w:pPr>
      <w:bookmarkStart w:id="113" w:name="_Toc37767261"/>
      <w:bookmarkStart w:id="114" w:name="_Toc92710442"/>
    </w:p>
    <w:p w14:paraId="7A1268BD" w14:textId="0A9BD608" w:rsidR="00A915FF" w:rsidRPr="00F540A9" w:rsidRDefault="00A915FF" w:rsidP="00F540A9">
      <w:pPr>
        <w:keepNext/>
        <w:numPr>
          <w:ilvl w:val="1"/>
          <w:numId w:val="63"/>
        </w:numPr>
        <w:spacing w:before="240" w:after="60" w:line="276" w:lineRule="auto"/>
        <w:ind w:left="0" w:hanging="567"/>
        <w:contextualSpacing/>
        <w:outlineLvl w:val="1"/>
        <w:rPr>
          <w:rFonts w:asciiTheme="majorHAnsi" w:hAnsiTheme="majorHAnsi" w:cstheme="majorHAnsi"/>
          <w:b/>
          <w:color w:val="0070C0"/>
          <w:sz w:val="24"/>
        </w:rPr>
      </w:pPr>
      <w:bookmarkStart w:id="115" w:name="_Toc182308167"/>
      <w:r w:rsidRPr="00F540A9">
        <w:rPr>
          <w:rFonts w:asciiTheme="majorHAnsi" w:hAnsiTheme="majorHAnsi" w:cstheme="majorHAnsi"/>
          <w:b/>
          <w:color w:val="0070C0"/>
          <w:sz w:val="24"/>
        </w:rPr>
        <w:t>Fill in the application form</w:t>
      </w:r>
      <w:bookmarkEnd w:id="113"/>
      <w:bookmarkEnd w:id="114"/>
      <w:bookmarkEnd w:id="115"/>
      <w:r w:rsidRPr="00F540A9">
        <w:rPr>
          <w:rFonts w:asciiTheme="majorHAnsi" w:hAnsiTheme="majorHAnsi" w:cstheme="majorHAnsi"/>
          <w:b/>
          <w:color w:val="0070C0"/>
          <w:sz w:val="24"/>
        </w:rPr>
        <w:t xml:space="preserve"> </w:t>
      </w:r>
    </w:p>
    <w:p w14:paraId="2F49159E" w14:textId="33B3A596" w:rsidR="00A915FF" w:rsidRPr="00424EF7" w:rsidRDefault="00A915FF" w:rsidP="00A915FF">
      <w:pPr>
        <w:rPr>
          <w:rFonts w:cs="Calibri"/>
          <w:sz w:val="24"/>
        </w:rPr>
      </w:pPr>
      <w:r w:rsidRPr="00424EF7">
        <w:rPr>
          <w:rFonts w:cs="Calibri"/>
          <w:sz w:val="24"/>
        </w:rPr>
        <w:t>If you have not already done so, download the application form for the award you wish to apply for. The application form is a Microsoft Word</w:t>
      </w:r>
      <w:r w:rsidR="00FF167A">
        <w:rPr>
          <w:rFonts w:cs="Calibri"/>
          <w:sz w:val="24"/>
        </w:rPr>
        <w:t xml:space="preserve"> (Desktop)</w:t>
      </w:r>
      <w:r w:rsidRPr="00424EF7">
        <w:rPr>
          <w:rFonts w:cs="Calibri"/>
          <w:sz w:val="24"/>
        </w:rPr>
        <w:t xml:space="preserve">/OpenOffice Writer document that you fill in offline (on your own computer). The application form includes guidance on how to fill in each of its sections. </w:t>
      </w:r>
    </w:p>
    <w:p w14:paraId="21CF2B16" w14:textId="1B743721" w:rsidR="00A915FF" w:rsidRPr="00424EF7" w:rsidRDefault="00A915FF" w:rsidP="00A915FF">
      <w:pPr>
        <w:spacing w:before="120"/>
        <w:rPr>
          <w:rFonts w:cs="Calibri"/>
          <w:sz w:val="24"/>
        </w:rPr>
      </w:pPr>
      <w:r w:rsidRPr="00424EF7">
        <w:rPr>
          <w:rFonts w:cs="Calibri"/>
          <w:b/>
          <w:color w:val="0070C0"/>
          <w:sz w:val="24"/>
        </w:rPr>
        <w:t>Note:</w:t>
      </w:r>
      <w:r w:rsidRPr="00424EF7">
        <w:rPr>
          <w:rFonts w:cs="Calibri"/>
          <w:color w:val="548DD4"/>
          <w:sz w:val="24"/>
        </w:rPr>
        <w:t xml:space="preserve"> </w:t>
      </w:r>
      <w:r w:rsidR="00831CB1">
        <w:rPr>
          <w:rFonts w:cs="Calibri"/>
          <w:sz w:val="24"/>
        </w:rPr>
        <w:t>T</w:t>
      </w:r>
      <w:r w:rsidRPr="00424EF7">
        <w:rPr>
          <w:rFonts w:cs="Calibri"/>
          <w:sz w:val="24"/>
        </w:rPr>
        <w:t xml:space="preserve">he application form is formatted in such a way that the Arts Council can extract information from the form for assessment purposes. It is </w:t>
      </w:r>
      <w:r w:rsidRPr="00424EF7">
        <w:rPr>
          <w:rFonts w:cs="Calibri"/>
          <w:b/>
          <w:sz w:val="24"/>
        </w:rPr>
        <w:t>very important</w:t>
      </w:r>
      <w:r w:rsidRPr="00424EF7">
        <w:rPr>
          <w:rFonts w:cs="Calibri"/>
          <w:sz w:val="24"/>
        </w:rPr>
        <w:t xml:space="preserve"> that you type inside the grey boxes in the form, and that you do not delete them and/or type outside them. If you do this, the form will not upload properly.</w:t>
      </w:r>
    </w:p>
    <w:p w14:paraId="27D4F156" w14:textId="77777777" w:rsidR="009552BC" w:rsidRPr="00424EF7" w:rsidRDefault="009552BC" w:rsidP="009552BC">
      <w:pPr>
        <w:pStyle w:val="Heading2"/>
        <w:spacing w:before="240"/>
        <w:ind w:firstLine="567"/>
        <w:rPr>
          <w:sz w:val="24"/>
        </w:rPr>
      </w:pPr>
      <w:bookmarkStart w:id="116" w:name="_Toc84334350"/>
      <w:bookmarkStart w:id="117" w:name="_Toc118880456"/>
      <w:bookmarkStart w:id="118" w:name="_Toc118880793"/>
      <w:bookmarkStart w:id="119" w:name="_Toc118881123"/>
      <w:bookmarkStart w:id="120" w:name="_Toc139034512"/>
      <w:bookmarkStart w:id="121" w:name="_Toc181373500"/>
      <w:bookmarkStart w:id="122" w:name="_Toc181373906"/>
      <w:bookmarkStart w:id="123" w:name="_Toc182308168"/>
      <w:r w:rsidRPr="00424EF7">
        <w:rPr>
          <w:sz w:val="24"/>
        </w:rPr>
        <w:t>Making your case</w:t>
      </w:r>
      <w:bookmarkEnd w:id="116"/>
      <w:bookmarkEnd w:id="117"/>
      <w:bookmarkEnd w:id="118"/>
      <w:bookmarkEnd w:id="119"/>
      <w:bookmarkEnd w:id="120"/>
      <w:bookmarkEnd w:id="121"/>
      <w:bookmarkEnd w:id="122"/>
      <w:bookmarkEnd w:id="123"/>
    </w:p>
    <w:p w14:paraId="2F3B35ED" w14:textId="77777777" w:rsidR="009552BC" w:rsidRPr="00424EF7" w:rsidRDefault="009552BC" w:rsidP="009552BC">
      <w:pPr>
        <w:rPr>
          <w:sz w:val="24"/>
        </w:rPr>
      </w:pPr>
      <w:r w:rsidRPr="00424EF7">
        <w:rPr>
          <w:sz w:val="24"/>
        </w:rPr>
        <w:t>In order to make the very best case for why you should receive funding, you should give very careful consideration to what you include in the following sections of the form.</w:t>
      </w:r>
    </w:p>
    <w:tbl>
      <w:tblPr>
        <w:tblW w:w="0" w:type="auto"/>
        <w:tblInd w:w="9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2231"/>
        <w:gridCol w:w="1139"/>
        <w:gridCol w:w="5606"/>
      </w:tblGrid>
      <w:tr w:rsidR="009552BC" w:rsidRPr="00424EF7" w14:paraId="2854CF78" w14:textId="77777777" w:rsidTr="64BAB60E">
        <w:trPr>
          <w:trHeight w:val="906"/>
        </w:trPr>
        <w:tc>
          <w:tcPr>
            <w:tcW w:w="2282" w:type="dxa"/>
            <w:vMerge w:val="restart"/>
          </w:tcPr>
          <w:p w14:paraId="0D909C18" w14:textId="77777777" w:rsidR="009552BC" w:rsidRPr="00424EF7" w:rsidRDefault="009552BC" w:rsidP="00413918">
            <w:pPr>
              <w:pStyle w:val="tabletext"/>
              <w:rPr>
                <w:color w:val="FF0000"/>
                <w:sz w:val="24"/>
              </w:rPr>
            </w:pPr>
            <w:r w:rsidRPr="00424EF7">
              <w:rPr>
                <w:color w:val="0070C0"/>
                <w:sz w:val="24"/>
              </w:rPr>
              <w:t>2.1 Title of your tour</w:t>
            </w:r>
          </w:p>
        </w:tc>
        <w:tc>
          <w:tcPr>
            <w:tcW w:w="6910" w:type="dxa"/>
            <w:gridSpan w:val="2"/>
            <w:tcBorders>
              <w:bottom w:val="nil"/>
            </w:tcBorders>
          </w:tcPr>
          <w:p w14:paraId="7FC0F3C5" w14:textId="77777777" w:rsidR="009552BC" w:rsidRPr="00424EF7" w:rsidRDefault="009552BC" w:rsidP="00413918">
            <w:pPr>
              <w:pStyle w:val="tabletext"/>
              <w:spacing w:after="0"/>
              <w:rPr>
                <w:sz w:val="24"/>
              </w:rPr>
            </w:pPr>
            <w:r w:rsidRPr="00424EF7">
              <w:rPr>
                <w:sz w:val="24"/>
              </w:rPr>
              <w:t>You must include a short descriptive title of your tour. Depending on the nature of the tour, this could include the title of the event or activity, the name of the touring group or the title of the work being performed.</w:t>
            </w:r>
          </w:p>
        </w:tc>
      </w:tr>
      <w:tr w:rsidR="009552BC" w:rsidRPr="00424EF7" w14:paraId="62267362" w14:textId="77777777" w:rsidTr="64BAB60E">
        <w:trPr>
          <w:trHeight w:val="1090"/>
        </w:trPr>
        <w:tc>
          <w:tcPr>
            <w:tcW w:w="2282" w:type="dxa"/>
            <w:vMerge/>
          </w:tcPr>
          <w:p w14:paraId="58A7EEA8" w14:textId="77777777" w:rsidR="009552BC" w:rsidRPr="00424EF7" w:rsidRDefault="009552BC" w:rsidP="00413918">
            <w:pPr>
              <w:pStyle w:val="tabletext"/>
              <w:rPr>
                <w:color w:val="FF0000"/>
                <w:sz w:val="24"/>
              </w:rPr>
            </w:pPr>
          </w:p>
        </w:tc>
        <w:tc>
          <w:tcPr>
            <w:tcW w:w="1004" w:type="dxa"/>
            <w:tcBorders>
              <w:top w:val="nil"/>
            </w:tcBorders>
          </w:tcPr>
          <w:p w14:paraId="3D7B887C" w14:textId="77777777" w:rsidR="009552BC" w:rsidRPr="00424EF7" w:rsidRDefault="009552BC" w:rsidP="64BAB60E">
            <w:pPr>
              <w:pStyle w:val="tabletext"/>
              <w:rPr>
                <w:sz w:val="24"/>
              </w:rPr>
            </w:pPr>
            <w:r w:rsidRPr="64BAB60E">
              <w:rPr>
                <w:sz w:val="24"/>
              </w:rPr>
              <w:t>Examples</w:t>
            </w:r>
            <w:r>
              <w:tab/>
            </w:r>
          </w:p>
        </w:tc>
        <w:tc>
          <w:tcPr>
            <w:tcW w:w="5906" w:type="dxa"/>
            <w:tcBorders>
              <w:top w:val="nil"/>
            </w:tcBorders>
          </w:tcPr>
          <w:p w14:paraId="472FD4A3" w14:textId="77777777" w:rsidR="009552BC" w:rsidRPr="00424EF7" w:rsidRDefault="009552BC" w:rsidP="00413918">
            <w:pPr>
              <w:pStyle w:val="tabletext"/>
              <w:rPr>
                <w:sz w:val="24"/>
              </w:rPr>
            </w:pPr>
            <w:r w:rsidRPr="00424EF7">
              <w:rPr>
                <w:sz w:val="24"/>
              </w:rPr>
              <w:t>Nationwide tour of Bach’s St Matthew’s Passion by the Philharmonic Orchestra</w:t>
            </w:r>
          </w:p>
          <w:p w14:paraId="10FD5805" w14:textId="77777777" w:rsidR="009552BC" w:rsidRPr="00424EF7" w:rsidRDefault="009552BC" w:rsidP="00413918">
            <w:pPr>
              <w:pStyle w:val="tabletext"/>
              <w:rPr>
                <w:sz w:val="24"/>
              </w:rPr>
            </w:pPr>
            <w:r w:rsidRPr="00424EF7">
              <w:rPr>
                <w:sz w:val="24"/>
              </w:rPr>
              <w:t>Network tour of three short Beckett plays by Newtown Drama Company</w:t>
            </w:r>
          </w:p>
        </w:tc>
      </w:tr>
      <w:tr w:rsidR="009552BC" w:rsidRPr="00424EF7" w14:paraId="199ACFA7" w14:textId="77777777" w:rsidTr="64BAB60E">
        <w:tc>
          <w:tcPr>
            <w:tcW w:w="2282" w:type="dxa"/>
          </w:tcPr>
          <w:p w14:paraId="78255FF3" w14:textId="77777777" w:rsidR="009552BC" w:rsidRPr="00424EF7" w:rsidRDefault="009552BC" w:rsidP="00413918">
            <w:pPr>
              <w:pStyle w:val="tabletext"/>
              <w:rPr>
                <w:color w:val="FF0000"/>
                <w:sz w:val="24"/>
              </w:rPr>
            </w:pPr>
            <w:r w:rsidRPr="00424EF7">
              <w:rPr>
                <w:color w:val="0070C0"/>
                <w:sz w:val="24"/>
              </w:rPr>
              <w:t>2.2 Summary of your proposal</w:t>
            </w:r>
          </w:p>
        </w:tc>
        <w:tc>
          <w:tcPr>
            <w:tcW w:w="6910" w:type="dxa"/>
            <w:gridSpan w:val="2"/>
          </w:tcPr>
          <w:p w14:paraId="4CDED5F4" w14:textId="77777777" w:rsidR="009552BC" w:rsidRPr="00424EF7" w:rsidRDefault="009552BC" w:rsidP="00413918">
            <w:pPr>
              <w:pStyle w:val="tabletext"/>
              <w:rPr>
                <w:sz w:val="24"/>
              </w:rPr>
            </w:pPr>
            <w:r w:rsidRPr="00424EF7">
              <w:rPr>
                <w:sz w:val="24"/>
              </w:rPr>
              <w:t xml:space="preserve">Give a summary of your proposal (up to three short points). </w:t>
            </w:r>
          </w:p>
          <w:p w14:paraId="1BC2C20B" w14:textId="2F720319" w:rsidR="009552BC" w:rsidRPr="00424EF7" w:rsidRDefault="009552BC" w:rsidP="004C147E">
            <w:pPr>
              <w:pStyle w:val="tabletext"/>
              <w:rPr>
                <w:sz w:val="24"/>
              </w:rPr>
            </w:pPr>
            <w:r w:rsidRPr="00424EF7">
              <w:rPr>
                <w:sz w:val="24"/>
              </w:rPr>
              <w:lastRenderedPageBreak/>
              <w:t xml:space="preserve">Should your application be successful, this summary </w:t>
            </w:r>
            <w:r w:rsidR="004C147E">
              <w:rPr>
                <w:sz w:val="24"/>
              </w:rPr>
              <w:t>may</w:t>
            </w:r>
            <w:r w:rsidR="00A42DF3">
              <w:rPr>
                <w:sz w:val="24"/>
              </w:rPr>
              <w:t xml:space="preserve"> </w:t>
            </w:r>
            <w:r w:rsidRPr="00424EF7">
              <w:rPr>
                <w:sz w:val="24"/>
              </w:rPr>
              <w:t xml:space="preserve">be published on the </w:t>
            </w:r>
            <w:r w:rsidRPr="00424EF7">
              <w:rPr>
                <w:b/>
                <w:bCs/>
                <w:sz w:val="24"/>
              </w:rPr>
              <w:t>Who We’ve Funded</w:t>
            </w:r>
            <w:r w:rsidRPr="00424EF7">
              <w:rPr>
                <w:sz w:val="24"/>
              </w:rPr>
              <w:t xml:space="preserve"> pages of the Arts Council website – for that reason, you should keep in mind that what you write may have a wider audience beyond the Arts Council assessors.</w:t>
            </w:r>
          </w:p>
        </w:tc>
      </w:tr>
      <w:tr w:rsidR="009552BC" w:rsidRPr="00424EF7" w14:paraId="0465BBBE" w14:textId="77777777" w:rsidTr="64BAB60E">
        <w:tc>
          <w:tcPr>
            <w:tcW w:w="2282" w:type="dxa"/>
          </w:tcPr>
          <w:p w14:paraId="631D0139" w14:textId="77777777" w:rsidR="009552BC" w:rsidRPr="00424EF7" w:rsidRDefault="009552BC" w:rsidP="00413918">
            <w:pPr>
              <w:pStyle w:val="tabletext"/>
              <w:rPr>
                <w:color w:val="FF0000"/>
                <w:sz w:val="24"/>
              </w:rPr>
            </w:pPr>
            <w:r w:rsidRPr="00424EF7">
              <w:rPr>
                <w:color w:val="0070C0"/>
                <w:sz w:val="24"/>
              </w:rPr>
              <w:lastRenderedPageBreak/>
              <w:t>2.3 Detail of your proposal</w:t>
            </w:r>
          </w:p>
        </w:tc>
        <w:tc>
          <w:tcPr>
            <w:tcW w:w="6910" w:type="dxa"/>
            <w:gridSpan w:val="2"/>
          </w:tcPr>
          <w:p w14:paraId="6AC4D374" w14:textId="77777777" w:rsidR="009552BC" w:rsidRPr="00424EF7" w:rsidRDefault="009552BC" w:rsidP="00413918">
            <w:pPr>
              <w:pStyle w:val="tabletext"/>
              <w:rPr>
                <w:sz w:val="24"/>
              </w:rPr>
            </w:pPr>
            <w:r w:rsidRPr="00424EF7">
              <w:rPr>
                <w:sz w:val="24"/>
              </w:rPr>
              <w:t xml:space="preserve">What you write here is a key part of your proposal, and should help those involved in assessing your application to understand the full scope of what you want to do and why. </w:t>
            </w:r>
          </w:p>
          <w:p w14:paraId="1BF0EAA0" w14:textId="77777777" w:rsidR="009552BC" w:rsidRPr="00424EF7" w:rsidRDefault="009552BC" w:rsidP="00413918">
            <w:pPr>
              <w:pStyle w:val="tabletext"/>
              <w:rPr>
                <w:sz w:val="24"/>
              </w:rPr>
            </w:pPr>
            <w:r w:rsidRPr="00424EF7">
              <w:rPr>
                <w:rFonts w:eastAsia="Calibri"/>
                <w:sz w:val="24"/>
              </w:rPr>
              <w:t xml:space="preserve">It might include details of </w:t>
            </w:r>
            <w:r w:rsidRPr="00424EF7">
              <w:rPr>
                <w:sz w:val="24"/>
              </w:rPr>
              <w:t xml:space="preserve">your artistic goals and ambitions, and also practical details such as schedules, information on key partners, how you propose to attract audiences, and any other administrative, technical or financial details you consider relevant. </w:t>
            </w:r>
          </w:p>
        </w:tc>
      </w:tr>
      <w:tr w:rsidR="009552BC" w:rsidRPr="00424EF7" w14:paraId="6792BA74" w14:textId="77777777" w:rsidTr="64BAB60E">
        <w:tc>
          <w:tcPr>
            <w:tcW w:w="2282" w:type="dxa"/>
          </w:tcPr>
          <w:p w14:paraId="4DE023AA" w14:textId="77777777" w:rsidR="009552BC" w:rsidRPr="00424EF7" w:rsidRDefault="009552BC" w:rsidP="00413918">
            <w:pPr>
              <w:pStyle w:val="tabletext"/>
              <w:rPr>
                <w:color w:val="FF0000"/>
                <w:sz w:val="24"/>
              </w:rPr>
            </w:pPr>
            <w:r w:rsidRPr="00424EF7">
              <w:rPr>
                <w:color w:val="0070C0"/>
                <w:sz w:val="24"/>
              </w:rPr>
              <w:t>2.4 Pay and conditions for artists</w:t>
            </w:r>
          </w:p>
        </w:tc>
        <w:tc>
          <w:tcPr>
            <w:tcW w:w="6910" w:type="dxa"/>
            <w:gridSpan w:val="2"/>
          </w:tcPr>
          <w:p w14:paraId="2AC52114" w14:textId="77777777" w:rsidR="009552BC" w:rsidRPr="00424EF7" w:rsidRDefault="009552BC" w:rsidP="00413918">
            <w:pPr>
              <w:pStyle w:val="tabletext"/>
              <w:rPr>
                <w:sz w:val="24"/>
              </w:rPr>
            </w:pPr>
            <w:r w:rsidRPr="00424EF7">
              <w:rPr>
                <w:sz w:val="24"/>
              </w:rPr>
              <w:t>Here you are asked to set out how you will ensure proper pay and conditions for the artists and arts workers that you work with.</w:t>
            </w:r>
          </w:p>
        </w:tc>
      </w:tr>
      <w:tr w:rsidR="009552BC" w:rsidRPr="00424EF7" w14:paraId="0E91E750" w14:textId="77777777" w:rsidTr="00D72A14">
        <w:trPr>
          <w:trHeight w:val="381"/>
        </w:trPr>
        <w:tc>
          <w:tcPr>
            <w:tcW w:w="2282" w:type="dxa"/>
            <w:tcBorders>
              <w:top w:val="single" w:sz="18" w:space="0" w:color="999999"/>
              <w:bottom w:val="single" w:sz="18" w:space="0" w:color="999999"/>
            </w:tcBorders>
          </w:tcPr>
          <w:p w14:paraId="0307EB35" w14:textId="77777777" w:rsidR="009552BC" w:rsidRPr="00424EF7" w:rsidRDefault="009552BC" w:rsidP="00413918">
            <w:pPr>
              <w:pStyle w:val="tabletext"/>
              <w:rPr>
                <w:color w:val="FF0000"/>
                <w:sz w:val="24"/>
              </w:rPr>
            </w:pPr>
            <w:r w:rsidRPr="00424EF7">
              <w:rPr>
                <w:color w:val="0070C0"/>
                <w:sz w:val="24"/>
              </w:rPr>
              <w:t>2.5 Your application and the assessment criteria</w:t>
            </w:r>
          </w:p>
        </w:tc>
        <w:tc>
          <w:tcPr>
            <w:tcW w:w="6910" w:type="dxa"/>
            <w:gridSpan w:val="2"/>
            <w:tcBorders>
              <w:top w:val="single" w:sz="18" w:space="0" w:color="999999"/>
              <w:bottom w:val="single" w:sz="18" w:space="0" w:color="999999"/>
            </w:tcBorders>
          </w:tcPr>
          <w:p w14:paraId="61D6F56B" w14:textId="0713545F" w:rsidR="009552BC" w:rsidRPr="00424EF7" w:rsidRDefault="009552BC" w:rsidP="006E056F">
            <w:pPr>
              <w:pStyle w:val="tabletext"/>
              <w:rPr>
                <w:sz w:val="24"/>
              </w:rPr>
            </w:pPr>
            <w:r w:rsidRPr="00424EF7">
              <w:rPr>
                <w:sz w:val="24"/>
              </w:rPr>
              <w:t xml:space="preserve">Describe how your application meets each of the assessment criteria for this scheme – see section </w:t>
            </w:r>
            <w:r w:rsidRPr="00424EF7">
              <w:rPr>
                <w:b/>
                <w:bCs/>
                <w:sz w:val="24"/>
              </w:rPr>
              <w:t>3.</w:t>
            </w:r>
            <w:r w:rsidR="00586B00">
              <w:rPr>
                <w:b/>
                <w:bCs/>
                <w:sz w:val="24"/>
              </w:rPr>
              <w:t>2</w:t>
            </w:r>
            <w:r w:rsidRPr="00424EF7">
              <w:rPr>
                <w:b/>
                <w:bCs/>
                <w:sz w:val="24"/>
              </w:rPr>
              <w:t xml:space="preserve"> </w:t>
            </w:r>
            <w:r w:rsidR="00407116">
              <w:rPr>
                <w:b/>
                <w:bCs/>
                <w:sz w:val="24"/>
              </w:rPr>
              <w:t>T</w:t>
            </w:r>
            <w:r w:rsidR="006E056F">
              <w:rPr>
                <w:b/>
                <w:bCs/>
                <w:sz w:val="24"/>
              </w:rPr>
              <w:t>he</w:t>
            </w:r>
            <w:r w:rsidRPr="00424EF7">
              <w:rPr>
                <w:b/>
                <w:bCs/>
                <w:sz w:val="24"/>
              </w:rPr>
              <w:t xml:space="preserve"> assessment </w:t>
            </w:r>
            <w:r w:rsidR="006E056F">
              <w:rPr>
                <w:b/>
                <w:bCs/>
                <w:sz w:val="24"/>
              </w:rPr>
              <w:t>process</w:t>
            </w:r>
            <w:r w:rsidRPr="00424EF7">
              <w:rPr>
                <w:sz w:val="24"/>
              </w:rPr>
              <w:t>.</w:t>
            </w:r>
          </w:p>
        </w:tc>
      </w:tr>
      <w:tr w:rsidR="009552BC" w:rsidRPr="00424EF7" w14:paraId="2CAEE453" w14:textId="77777777" w:rsidTr="006F108F">
        <w:tc>
          <w:tcPr>
            <w:tcW w:w="2282" w:type="dxa"/>
            <w:tcBorders>
              <w:top w:val="single" w:sz="18" w:space="0" w:color="999999"/>
              <w:bottom w:val="single" w:sz="18" w:space="0" w:color="999999"/>
              <w:right w:val="nil"/>
            </w:tcBorders>
          </w:tcPr>
          <w:p w14:paraId="0E639F96" w14:textId="77777777" w:rsidR="009552BC" w:rsidRPr="00424EF7" w:rsidRDefault="009552BC" w:rsidP="00413918">
            <w:pPr>
              <w:pStyle w:val="tabletext"/>
              <w:rPr>
                <w:color w:val="0070C0"/>
                <w:sz w:val="24"/>
              </w:rPr>
            </w:pPr>
            <w:r w:rsidRPr="00424EF7">
              <w:rPr>
                <w:color w:val="0070C0"/>
                <w:sz w:val="24"/>
              </w:rPr>
              <w:t>2.6 Venues for your tour</w:t>
            </w:r>
          </w:p>
        </w:tc>
        <w:tc>
          <w:tcPr>
            <w:tcW w:w="6910" w:type="dxa"/>
            <w:gridSpan w:val="2"/>
            <w:tcBorders>
              <w:top w:val="single" w:sz="18" w:space="0" w:color="999999"/>
              <w:left w:val="nil"/>
              <w:bottom w:val="single" w:sz="18" w:space="0" w:color="999999"/>
            </w:tcBorders>
          </w:tcPr>
          <w:p w14:paraId="1EEE07D3" w14:textId="77777777" w:rsidR="009552BC" w:rsidRPr="00424EF7" w:rsidRDefault="009552BC" w:rsidP="00413918">
            <w:pPr>
              <w:pStyle w:val="tabletext"/>
              <w:rPr>
                <w:sz w:val="24"/>
              </w:rPr>
            </w:pPr>
            <w:r w:rsidRPr="00424EF7">
              <w:rPr>
                <w:sz w:val="24"/>
              </w:rPr>
              <w:t>List the venues for your tour and give the target-audience numbers you have agreed with them. If you need more space for this question, please upload a support document as an additional support material entitled ‘Additional Venues’.</w:t>
            </w:r>
          </w:p>
        </w:tc>
      </w:tr>
      <w:tr w:rsidR="009552BC" w:rsidRPr="00424EF7" w14:paraId="5D2A68B5" w14:textId="77777777" w:rsidTr="00B36D56">
        <w:tc>
          <w:tcPr>
            <w:tcW w:w="2282" w:type="dxa"/>
            <w:tcBorders>
              <w:top w:val="single" w:sz="18" w:space="0" w:color="999999"/>
              <w:bottom w:val="single" w:sz="18" w:space="0" w:color="999999"/>
              <w:right w:val="nil"/>
            </w:tcBorders>
          </w:tcPr>
          <w:p w14:paraId="4C7A003F" w14:textId="77777777" w:rsidR="009552BC" w:rsidRPr="00424EF7" w:rsidRDefault="009552BC" w:rsidP="00413918">
            <w:pPr>
              <w:pStyle w:val="tabletext"/>
              <w:rPr>
                <w:color w:val="0070C0"/>
                <w:sz w:val="24"/>
              </w:rPr>
            </w:pPr>
            <w:r w:rsidRPr="00424EF7">
              <w:rPr>
                <w:color w:val="0070C0"/>
                <w:sz w:val="24"/>
              </w:rPr>
              <w:t>2.7 Other artists, individuals, groups or organisations involved in your proposal</w:t>
            </w:r>
          </w:p>
        </w:tc>
        <w:tc>
          <w:tcPr>
            <w:tcW w:w="6910" w:type="dxa"/>
            <w:gridSpan w:val="2"/>
            <w:tcBorders>
              <w:top w:val="single" w:sz="18" w:space="0" w:color="999999"/>
              <w:left w:val="nil"/>
              <w:bottom w:val="single" w:sz="18" w:space="0" w:color="999999"/>
            </w:tcBorders>
          </w:tcPr>
          <w:p w14:paraId="7F683E49" w14:textId="77777777" w:rsidR="009552BC" w:rsidRPr="00424EF7" w:rsidRDefault="009552BC" w:rsidP="00413918">
            <w:pPr>
              <w:pStyle w:val="tabletext"/>
              <w:rPr>
                <w:sz w:val="24"/>
              </w:rPr>
            </w:pPr>
            <w:r w:rsidRPr="00424EF7">
              <w:rPr>
                <w:sz w:val="24"/>
              </w:rPr>
              <w:t>List the artists, other individuals, groups or organisations involved in your proposal (apart from the locations or organisations listed above). If you need more space for this question, please upload a support document as an additional support material entitled ‘Artists involved in our proposal continued’.</w:t>
            </w:r>
          </w:p>
        </w:tc>
      </w:tr>
    </w:tbl>
    <w:p w14:paraId="512F8A2E" w14:textId="77777777" w:rsidR="009552BC" w:rsidRPr="00424EF7" w:rsidRDefault="009552BC" w:rsidP="00A915FF">
      <w:pPr>
        <w:spacing w:before="120"/>
        <w:rPr>
          <w:rFonts w:cs="Calibri"/>
          <w:sz w:val="24"/>
        </w:rPr>
      </w:pPr>
    </w:p>
    <w:p w14:paraId="23B4B8EB" w14:textId="77777777" w:rsidR="00A915FF" w:rsidRPr="00424EF7" w:rsidRDefault="00A915FF" w:rsidP="00F540A9">
      <w:pPr>
        <w:keepNext/>
        <w:numPr>
          <w:ilvl w:val="1"/>
          <w:numId w:val="63"/>
        </w:numPr>
        <w:spacing w:before="240" w:after="60" w:line="276" w:lineRule="auto"/>
        <w:ind w:left="0" w:hanging="567"/>
        <w:contextualSpacing/>
        <w:outlineLvl w:val="1"/>
        <w:rPr>
          <w:rFonts w:cs="Calibri"/>
          <w:b/>
          <w:color w:val="0070C0"/>
          <w:sz w:val="24"/>
        </w:rPr>
      </w:pPr>
      <w:bookmarkStart w:id="124" w:name="_Toc37767262"/>
      <w:bookmarkStart w:id="125" w:name="_Toc92710443"/>
      <w:bookmarkStart w:id="126" w:name="_Toc182308169"/>
      <w:r w:rsidRPr="00424EF7">
        <w:rPr>
          <w:rFonts w:cs="Calibri"/>
          <w:b/>
          <w:color w:val="0070C0"/>
          <w:sz w:val="24"/>
        </w:rPr>
        <w:t>Prep</w:t>
      </w:r>
      <w:bookmarkStart w:id="127" w:name="two"/>
      <w:bookmarkEnd w:id="127"/>
      <w:r w:rsidRPr="00424EF7">
        <w:rPr>
          <w:rFonts w:cs="Calibri"/>
          <w:b/>
          <w:color w:val="0070C0"/>
          <w:sz w:val="24"/>
        </w:rPr>
        <w:t>are any supporting material required for the application</w:t>
      </w:r>
      <w:bookmarkEnd w:id="124"/>
      <w:bookmarkEnd w:id="125"/>
      <w:bookmarkEnd w:id="126"/>
    </w:p>
    <w:p w14:paraId="6726E59D" w14:textId="56CAF9EA" w:rsidR="00A915FF" w:rsidRPr="00424EF7" w:rsidRDefault="00A915FF" w:rsidP="00A915FF">
      <w:pPr>
        <w:rPr>
          <w:rFonts w:cs="Calibri"/>
          <w:sz w:val="24"/>
        </w:rPr>
      </w:pPr>
      <w:r w:rsidRPr="00424EF7">
        <w:rPr>
          <w:rFonts w:cs="Calibri"/>
          <w:sz w:val="24"/>
        </w:rPr>
        <w:t xml:space="preserve">You are required to include supporting material with your application. For example, this might include a CV, or samples of your current work – e.g. text, video, images, or sound recordings (see section </w:t>
      </w:r>
      <w:r w:rsidRPr="00424EF7">
        <w:rPr>
          <w:rFonts w:cs="Calibri"/>
          <w:b/>
          <w:sz w:val="24"/>
        </w:rPr>
        <w:t>1.</w:t>
      </w:r>
      <w:r w:rsidR="0092448B">
        <w:rPr>
          <w:rFonts w:cs="Calibri"/>
          <w:b/>
          <w:sz w:val="24"/>
        </w:rPr>
        <w:t>9</w:t>
      </w:r>
      <w:r w:rsidRPr="00424EF7">
        <w:rPr>
          <w:rFonts w:cs="Calibri"/>
          <w:b/>
          <w:sz w:val="24"/>
        </w:rPr>
        <w:t xml:space="preserve"> </w:t>
      </w:r>
      <w:r w:rsidR="00256309" w:rsidRPr="00256309">
        <w:rPr>
          <w:rFonts w:cs="Calibri"/>
          <w:b/>
          <w:sz w:val="24"/>
        </w:rPr>
        <w:t>What supporting material MUST you submit with your application?</w:t>
      </w:r>
      <w:r w:rsidRPr="00FC2DD7">
        <w:rPr>
          <w:rFonts w:cs="Calibri"/>
          <w:sz w:val="24"/>
        </w:rPr>
        <w:t>)</w:t>
      </w:r>
      <w:r w:rsidR="00256309">
        <w:rPr>
          <w:rFonts w:cs="Calibri"/>
          <w:sz w:val="24"/>
        </w:rPr>
        <w:t>.</w:t>
      </w:r>
    </w:p>
    <w:p w14:paraId="5A43947F" w14:textId="77777777" w:rsidR="00A915FF" w:rsidRPr="00424EF7" w:rsidRDefault="00A915FF" w:rsidP="00A915FF">
      <w:pPr>
        <w:rPr>
          <w:rFonts w:cs="Calibri"/>
          <w:sz w:val="24"/>
        </w:rPr>
      </w:pPr>
      <w:r w:rsidRPr="00424EF7">
        <w:rPr>
          <w:rFonts w:cs="Calibri"/>
          <w:sz w:val="24"/>
        </w:rPr>
        <w:t xml:space="preserve">You must submit all such supporting material online – if necessary, you should scan or save material in electronic format. </w:t>
      </w:r>
    </w:p>
    <w:p w14:paraId="6DA4AB85" w14:textId="77777777" w:rsidR="00A915FF" w:rsidRPr="00424EF7" w:rsidRDefault="00A915FF" w:rsidP="00A915FF">
      <w:pPr>
        <w:keepNext/>
        <w:spacing w:before="180" w:after="60"/>
        <w:outlineLvl w:val="2"/>
        <w:rPr>
          <w:rFonts w:cs="Calibri"/>
          <w:b/>
          <w:bCs/>
          <w:color w:val="0070C0"/>
          <w:sz w:val="24"/>
        </w:rPr>
      </w:pPr>
      <w:r w:rsidRPr="00424EF7">
        <w:rPr>
          <w:rFonts w:cs="Calibri"/>
          <w:b/>
          <w:bCs/>
          <w:color w:val="0070C0"/>
          <w:sz w:val="24"/>
        </w:rPr>
        <w:t>Acceptable file formats</w:t>
      </w:r>
    </w:p>
    <w:p w14:paraId="6154EFEC" w14:textId="77777777" w:rsidR="00A915FF" w:rsidRPr="00424EF7" w:rsidRDefault="00A915FF" w:rsidP="00A915FF">
      <w:pPr>
        <w:rPr>
          <w:rFonts w:cs="Calibri Light"/>
          <w:sz w:val="24"/>
        </w:rPr>
      </w:pPr>
      <w:r w:rsidRPr="00424EF7">
        <w:rPr>
          <w:rFonts w:cs="Calibri Light"/>
          <w:sz w:val="24"/>
        </w:rPr>
        <w:t xml:space="preserve">The following table lists file formats for your supporting material. </w:t>
      </w:r>
    </w:p>
    <w:tbl>
      <w:tblPr>
        <w:tblW w:w="9180" w:type="dxa"/>
        <w:tblInd w:w="108" w:type="dxa"/>
        <w:tblBorders>
          <w:top w:val="single" w:sz="18" w:space="0" w:color="808080"/>
          <w:bottom w:val="single" w:sz="18" w:space="0" w:color="808080"/>
          <w:insideH w:val="single" w:sz="8" w:space="0" w:color="808080"/>
        </w:tblBorders>
        <w:tblLook w:val="0000" w:firstRow="0" w:lastRow="0" w:firstColumn="0" w:lastColumn="0" w:noHBand="0" w:noVBand="0"/>
      </w:tblPr>
      <w:tblGrid>
        <w:gridCol w:w="2977"/>
        <w:gridCol w:w="6203"/>
      </w:tblGrid>
      <w:tr w:rsidR="00A915FF" w:rsidRPr="00424EF7" w14:paraId="7945A71A" w14:textId="77777777" w:rsidTr="007864C2">
        <w:tc>
          <w:tcPr>
            <w:tcW w:w="2977" w:type="dxa"/>
          </w:tcPr>
          <w:p w14:paraId="12850C13" w14:textId="77777777" w:rsidR="00A915FF" w:rsidRPr="00424EF7" w:rsidRDefault="00A915FF" w:rsidP="007864C2">
            <w:pPr>
              <w:keepNext/>
              <w:spacing w:before="40" w:after="40"/>
              <w:rPr>
                <w:rFonts w:cs="Calibri"/>
                <w:b/>
                <w:sz w:val="24"/>
              </w:rPr>
            </w:pPr>
            <w:r w:rsidRPr="00424EF7">
              <w:rPr>
                <w:rFonts w:cs="Calibri"/>
                <w:b/>
                <w:sz w:val="24"/>
              </w:rPr>
              <w:t>File type</w:t>
            </w:r>
          </w:p>
        </w:tc>
        <w:tc>
          <w:tcPr>
            <w:tcW w:w="6203" w:type="dxa"/>
          </w:tcPr>
          <w:p w14:paraId="152CF87E" w14:textId="77777777" w:rsidR="00A915FF" w:rsidRPr="00424EF7" w:rsidRDefault="00A915FF" w:rsidP="007864C2">
            <w:pPr>
              <w:spacing w:before="40" w:after="40"/>
              <w:rPr>
                <w:rFonts w:cs="Calibri"/>
                <w:b/>
                <w:sz w:val="24"/>
              </w:rPr>
            </w:pPr>
            <w:r w:rsidRPr="00424EF7">
              <w:rPr>
                <w:rFonts w:cs="Calibri"/>
                <w:b/>
                <w:sz w:val="24"/>
              </w:rPr>
              <w:t>File extension</w:t>
            </w:r>
          </w:p>
        </w:tc>
      </w:tr>
      <w:tr w:rsidR="00A915FF" w:rsidRPr="00424EF7" w14:paraId="6131ED39" w14:textId="77777777" w:rsidTr="007864C2">
        <w:tc>
          <w:tcPr>
            <w:tcW w:w="2977" w:type="dxa"/>
          </w:tcPr>
          <w:p w14:paraId="00288C88" w14:textId="77777777" w:rsidR="00A915FF" w:rsidRPr="00424EF7" w:rsidRDefault="00A915FF" w:rsidP="007864C2">
            <w:pPr>
              <w:spacing w:before="30" w:after="30"/>
              <w:rPr>
                <w:rFonts w:cs="Calibri"/>
                <w:sz w:val="24"/>
              </w:rPr>
            </w:pPr>
            <w:r w:rsidRPr="00424EF7">
              <w:rPr>
                <w:rFonts w:cs="Calibri"/>
                <w:sz w:val="24"/>
              </w:rPr>
              <w:t xml:space="preserve">text files </w:t>
            </w:r>
          </w:p>
        </w:tc>
        <w:tc>
          <w:tcPr>
            <w:tcW w:w="6203" w:type="dxa"/>
          </w:tcPr>
          <w:p w14:paraId="2EA3E917" w14:textId="77777777" w:rsidR="00A915FF" w:rsidRPr="00424EF7" w:rsidRDefault="00A915FF" w:rsidP="007864C2">
            <w:pPr>
              <w:spacing w:before="30" w:after="30"/>
              <w:rPr>
                <w:rFonts w:cs="Calibri"/>
                <w:sz w:val="24"/>
              </w:rPr>
            </w:pPr>
            <w:r w:rsidRPr="00424EF7">
              <w:rPr>
                <w:rFonts w:cs="Calibri"/>
                <w:sz w:val="24"/>
              </w:rPr>
              <w:t>.rtf/.doc/.docx/.txt</w:t>
            </w:r>
          </w:p>
        </w:tc>
      </w:tr>
      <w:tr w:rsidR="00A915FF" w:rsidRPr="00424EF7" w14:paraId="6ACED1D6" w14:textId="77777777" w:rsidTr="007864C2">
        <w:tc>
          <w:tcPr>
            <w:tcW w:w="2977" w:type="dxa"/>
          </w:tcPr>
          <w:p w14:paraId="53669213" w14:textId="77777777" w:rsidR="00A915FF" w:rsidRPr="00424EF7" w:rsidRDefault="00A915FF" w:rsidP="007864C2">
            <w:pPr>
              <w:spacing w:before="30" w:after="30"/>
              <w:rPr>
                <w:rFonts w:cs="Calibri"/>
                <w:sz w:val="24"/>
              </w:rPr>
            </w:pPr>
            <w:r w:rsidRPr="00424EF7">
              <w:rPr>
                <w:rFonts w:cs="Calibri"/>
                <w:sz w:val="24"/>
              </w:rPr>
              <w:t xml:space="preserve">image files </w:t>
            </w:r>
          </w:p>
        </w:tc>
        <w:tc>
          <w:tcPr>
            <w:tcW w:w="6203" w:type="dxa"/>
          </w:tcPr>
          <w:p w14:paraId="20FED219" w14:textId="77777777" w:rsidR="00A915FF" w:rsidRPr="00424EF7" w:rsidRDefault="00A915FF" w:rsidP="007864C2">
            <w:pPr>
              <w:spacing w:before="30" w:after="30"/>
              <w:rPr>
                <w:rFonts w:cs="Calibri"/>
                <w:sz w:val="24"/>
              </w:rPr>
            </w:pPr>
            <w:r w:rsidRPr="00424EF7">
              <w:rPr>
                <w:rFonts w:cs="Calibri"/>
                <w:sz w:val="24"/>
              </w:rPr>
              <w:t>.jpg/.gif/.tiff/.png</w:t>
            </w:r>
          </w:p>
        </w:tc>
      </w:tr>
      <w:tr w:rsidR="00A915FF" w:rsidRPr="00424EF7" w14:paraId="36125BB9" w14:textId="77777777" w:rsidTr="007864C2">
        <w:tc>
          <w:tcPr>
            <w:tcW w:w="2977" w:type="dxa"/>
          </w:tcPr>
          <w:p w14:paraId="1B54E6E5" w14:textId="77777777" w:rsidR="00A915FF" w:rsidRPr="00424EF7" w:rsidRDefault="00A915FF" w:rsidP="007864C2">
            <w:pPr>
              <w:spacing w:before="30" w:after="30"/>
              <w:rPr>
                <w:rFonts w:cs="Calibri"/>
                <w:sz w:val="24"/>
              </w:rPr>
            </w:pPr>
            <w:r w:rsidRPr="00424EF7">
              <w:rPr>
                <w:rFonts w:cs="Calibri"/>
                <w:sz w:val="24"/>
              </w:rPr>
              <w:t xml:space="preserve">sound files </w:t>
            </w:r>
          </w:p>
        </w:tc>
        <w:tc>
          <w:tcPr>
            <w:tcW w:w="6203" w:type="dxa"/>
          </w:tcPr>
          <w:p w14:paraId="232AA540" w14:textId="77777777" w:rsidR="00A915FF" w:rsidRPr="00424EF7" w:rsidRDefault="00A915FF" w:rsidP="007864C2">
            <w:pPr>
              <w:spacing w:before="30" w:after="30"/>
              <w:rPr>
                <w:rFonts w:cs="Calibri"/>
                <w:sz w:val="24"/>
              </w:rPr>
            </w:pPr>
            <w:r w:rsidRPr="00424EF7">
              <w:rPr>
                <w:rFonts w:cs="Calibri"/>
                <w:sz w:val="24"/>
              </w:rPr>
              <w:t>.wav/.mp3/.m4a</w:t>
            </w:r>
          </w:p>
        </w:tc>
      </w:tr>
      <w:tr w:rsidR="00A915FF" w:rsidRPr="00424EF7" w14:paraId="15C97CD1" w14:textId="77777777" w:rsidTr="007864C2">
        <w:tc>
          <w:tcPr>
            <w:tcW w:w="2977" w:type="dxa"/>
          </w:tcPr>
          <w:p w14:paraId="79558904" w14:textId="77777777" w:rsidR="00A915FF" w:rsidRPr="00424EF7" w:rsidRDefault="00A915FF" w:rsidP="007864C2">
            <w:pPr>
              <w:spacing w:before="30" w:after="30"/>
              <w:rPr>
                <w:rFonts w:cs="Calibri"/>
                <w:sz w:val="24"/>
              </w:rPr>
            </w:pPr>
            <w:r w:rsidRPr="00424EF7">
              <w:rPr>
                <w:rFonts w:cs="Calibri"/>
                <w:sz w:val="24"/>
              </w:rPr>
              <w:t xml:space="preserve">video files </w:t>
            </w:r>
          </w:p>
        </w:tc>
        <w:tc>
          <w:tcPr>
            <w:tcW w:w="6203" w:type="dxa"/>
          </w:tcPr>
          <w:p w14:paraId="61766339" w14:textId="77777777" w:rsidR="00A915FF" w:rsidRPr="00424EF7" w:rsidRDefault="00A915FF" w:rsidP="007864C2">
            <w:pPr>
              <w:spacing w:before="30" w:after="30"/>
              <w:rPr>
                <w:rFonts w:cs="Calibri"/>
                <w:sz w:val="24"/>
              </w:rPr>
            </w:pPr>
            <w:r w:rsidRPr="00424EF7">
              <w:rPr>
                <w:rFonts w:cs="Calibri"/>
                <w:sz w:val="24"/>
              </w:rPr>
              <w:t>.avi/.mov/.mp4</w:t>
            </w:r>
          </w:p>
        </w:tc>
      </w:tr>
      <w:tr w:rsidR="00A915FF" w:rsidRPr="00424EF7" w14:paraId="4F607F70" w14:textId="77777777" w:rsidTr="007864C2">
        <w:tc>
          <w:tcPr>
            <w:tcW w:w="2977" w:type="dxa"/>
          </w:tcPr>
          <w:p w14:paraId="6DC6221C" w14:textId="77777777" w:rsidR="00A915FF" w:rsidRPr="00424EF7" w:rsidRDefault="00A915FF" w:rsidP="007864C2">
            <w:pPr>
              <w:spacing w:before="30" w:after="30"/>
              <w:rPr>
                <w:rFonts w:cs="Calibri"/>
                <w:sz w:val="24"/>
              </w:rPr>
            </w:pPr>
            <w:r w:rsidRPr="00424EF7">
              <w:rPr>
                <w:rFonts w:cs="Calibri"/>
                <w:sz w:val="24"/>
              </w:rPr>
              <w:lastRenderedPageBreak/>
              <w:t xml:space="preserve">spreadsheets </w:t>
            </w:r>
          </w:p>
        </w:tc>
        <w:tc>
          <w:tcPr>
            <w:tcW w:w="6203" w:type="dxa"/>
          </w:tcPr>
          <w:p w14:paraId="65177140" w14:textId="77777777" w:rsidR="00A915FF" w:rsidRPr="00424EF7" w:rsidRDefault="00A915FF" w:rsidP="007864C2">
            <w:pPr>
              <w:spacing w:before="30" w:after="30"/>
              <w:rPr>
                <w:rFonts w:cs="Calibri"/>
                <w:sz w:val="24"/>
              </w:rPr>
            </w:pPr>
            <w:r w:rsidRPr="00424EF7">
              <w:rPr>
                <w:rFonts w:cs="Calibri"/>
                <w:sz w:val="24"/>
              </w:rPr>
              <w:t>.xls/.xlsx</w:t>
            </w:r>
          </w:p>
        </w:tc>
      </w:tr>
      <w:tr w:rsidR="00A915FF" w:rsidRPr="00424EF7" w14:paraId="01E44DB4" w14:textId="77777777" w:rsidTr="007864C2">
        <w:tc>
          <w:tcPr>
            <w:tcW w:w="2977" w:type="dxa"/>
          </w:tcPr>
          <w:p w14:paraId="4405C7B3" w14:textId="5BAC0BED" w:rsidR="00A915FF" w:rsidRPr="00424EF7" w:rsidRDefault="00E00D6A" w:rsidP="007864C2">
            <w:pPr>
              <w:spacing w:before="30" w:after="30"/>
              <w:rPr>
                <w:rFonts w:cs="Calibri"/>
                <w:sz w:val="24"/>
              </w:rPr>
            </w:pPr>
            <w:r>
              <w:rPr>
                <w:rFonts w:cs="Calibri"/>
                <w:sz w:val="24"/>
              </w:rPr>
              <w:t>PDF</w:t>
            </w:r>
            <w:r w:rsidR="00A915FF" w:rsidRPr="00424EF7">
              <w:rPr>
                <w:rFonts w:cs="Calibri"/>
                <w:sz w:val="24"/>
              </w:rPr>
              <w:t xml:space="preserve"> files</w:t>
            </w:r>
          </w:p>
        </w:tc>
        <w:tc>
          <w:tcPr>
            <w:tcW w:w="6203" w:type="dxa"/>
          </w:tcPr>
          <w:p w14:paraId="2CCAF9F7" w14:textId="77777777" w:rsidR="00A915FF" w:rsidRPr="00424EF7" w:rsidRDefault="00A915FF" w:rsidP="007864C2">
            <w:pPr>
              <w:spacing w:before="30" w:after="30"/>
              <w:rPr>
                <w:rFonts w:cs="Calibri"/>
                <w:sz w:val="24"/>
              </w:rPr>
            </w:pPr>
            <w:r w:rsidRPr="00424EF7">
              <w:rPr>
                <w:rFonts w:cs="Calibri"/>
                <w:sz w:val="24"/>
              </w:rPr>
              <w:t>.pdf</w:t>
            </w:r>
          </w:p>
        </w:tc>
      </w:tr>
    </w:tbl>
    <w:p w14:paraId="2E85A51E" w14:textId="77777777" w:rsidR="00A915FF" w:rsidRPr="00424EF7" w:rsidRDefault="00A915FF" w:rsidP="00A915FF">
      <w:pPr>
        <w:spacing w:before="120"/>
        <w:rPr>
          <w:rFonts w:cs="Calibri"/>
          <w:b/>
          <w:bCs/>
          <w:sz w:val="24"/>
        </w:rPr>
      </w:pPr>
      <w:r w:rsidRPr="00424EF7">
        <w:rPr>
          <w:rFonts w:cs="Calibri"/>
          <w:sz w:val="24"/>
        </w:rPr>
        <w:t>For convenience, gather together all the files you need in an accessible location on your computer.</w:t>
      </w:r>
    </w:p>
    <w:p w14:paraId="5064F44A" w14:textId="3C6106D2" w:rsidR="00480BC6" w:rsidRDefault="00A915FF" w:rsidP="00A915FF">
      <w:pPr>
        <w:keepNext/>
        <w:spacing w:before="180" w:after="60"/>
        <w:outlineLvl w:val="2"/>
        <w:rPr>
          <w:rFonts w:cs="Calibri"/>
          <w:b/>
          <w:bCs/>
          <w:color w:val="0070C0"/>
          <w:sz w:val="24"/>
        </w:rPr>
      </w:pPr>
      <w:bookmarkStart w:id="128" w:name="OLE_LINK2"/>
      <w:r w:rsidRPr="00424EF7">
        <w:rPr>
          <w:rFonts w:cs="Calibri"/>
          <w:b/>
          <w:bCs/>
          <w:color w:val="0070C0"/>
          <w:sz w:val="24"/>
        </w:rPr>
        <w:t>Submitting URL links</w:t>
      </w:r>
    </w:p>
    <w:p w14:paraId="1BF36833" w14:textId="68C8904A" w:rsidR="00480BC6" w:rsidRPr="003870E2" w:rsidRDefault="00480BC6" w:rsidP="00B3014D">
      <w:pPr>
        <w:rPr>
          <w:rFonts w:cs="Calibri"/>
          <w:b/>
          <w:sz w:val="24"/>
        </w:rPr>
      </w:pPr>
      <w:r w:rsidRPr="003870E2">
        <w:rPr>
          <w:rFonts w:cs="Calibri"/>
          <w:b/>
          <w:color w:val="0070C0"/>
          <w:sz w:val="24"/>
        </w:rPr>
        <w:t xml:space="preserve">Note: </w:t>
      </w:r>
      <w:r w:rsidR="00831CB1">
        <w:rPr>
          <w:rFonts w:cs="Calibri"/>
          <w:sz w:val="24"/>
        </w:rPr>
        <w:t>L</w:t>
      </w:r>
      <w:r w:rsidR="000E4755">
        <w:rPr>
          <w:rFonts w:cs="Calibri"/>
          <w:sz w:val="24"/>
        </w:rPr>
        <w:t>inks</w:t>
      </w:r>
      <w:r w:rsidR="000E4755" w:rsidRPr="003870E2">
        <w:rPr>
          <w:rFonts w:cs="Calibri"/>
          <w:sz w:val="24"/>
        </w:rPr>
        <w:t xml:space="preserve"> </w:t>
      </w:r>
      <w:r w:rsidRPr="003870E2">
        <w:rPr>
          <w:rFonts w:cs="Calibri"/>
          <w:sz w:val="24"/>
        </w:rPr>
        <w:t xml:space="preserve">to streaming platforms may be used to provide samples of work. </w:t>
      </w:r>
      <w:r w:rsidR="000E4755" w:rsidRPr="003870E2">
        <w:rPr>
          <w:rFonts w:cs="Calibri"/>
          <w:sz w:val="24"/>
        </w:rPr>
        <w:t>Stan</w:t>
      </w:r>
      <w:r w:rsidR="000E4755">
        <w:rPr>
          <w:rFonts w:cs="Calibri"/>
          <w:sz w:val="24"/>
        </w:rPr>
        <w:t>d-al</w:t>
      </w:r>
      <w:r w:rsidR="000E4755" w:rsidRPr="003870E2">
        <w:rPr>
          <w:rFonts w:cs="Calibri"/>
          <w:sz w:val="24"/>
        </w:rPr>
        <w:t xml:space="preserve">one </w:t>
      </w:r>
      <w:r w:rsidRPr="003870E2">
        <w:rPr>
          <w:rFonts w:cs="Calibri"/>
          <w:sz w:val="24"/>
        </w:rPr>
        <w:t>supporting material</w:t>
      </w:r>
      <w:r w:rsidR="000E4755">
        <w:rPr>
          <w:rFonts w:cs="Calibri"/>
          <w:sz w:val="24"/>
        </w:rPr>
        <w:t>,</w:t>
      </w:r>
      <w:r w:rsidRPr="003870E2">
        <w:rPr>
          <w:rFonts w:cs="Calibri"/>
          <w:sz w:val="24"/>
        </w:rPr>
        <w:t xml:space="preserve"> such as CVs and letters of support</w:t>
      </w:r>
      <w:r w:rsidR="000E4755">
        <w:rPr>
          <w:rFonts w:cs="Calibri"/>
          <w:sz w:val="24"/>
        </w:rPr>
        <w:t>,</w:t>
      </w:r>
      <w:r w:rsidRPr="003870E2">
        <w:rPr>
          <w:rFonts w:cs="Calibri"/>
          <w:sz w:val="24"/>
        </w:rPr>
        <w:t xml:space="preserve"> etc.</w:t>
      </w:r>
      <w:r w:rsidR="000E4755">
        <w:rPr>
          <w:rFonts w:cs="Calibri"/>
          <w:sz w:val="24"/>
        </w:rPr>
        <w:t xml:space="preserve">, </w:t>
      </w:r>
      <w:r w:rsidRPr="003870E2">
        <w:rPr>
          <w:rFonts w:cs="Calibri"/>
          <w:sz w:val="24"/>
        </w:rPr>
        <w:t>must be uploaded as separate documents with your application.</w:t>
      </w:r>
    </w:p>
    <w:p w14:paraId="7783103E" w14:textId="00048777" w:rsidR="00FC190C" w:rsidRDefault="00FC190C" w:rsidP="00FC190C">
      <w:pPr>
        <w:autoSpaceDE w:val="0"/>
        <w:autoSpaceDN w:val="0"/>
        <w:adjustRightInd w:val="0"/>
        <w:rPr>
          <w:rFonts w:cs="Calibri"/>
          <w:iCs/>
          <w:sz w:val="24"/>
        </w:rPr>
      </w:pPr>
      <w:r w:rsidRPr="00C035A6">
        <w:rPr>
          <w:rFonts w:cs="Calibri"/>
          <w:iCs/>
          <w:sz w:val="24"/>
        </w:rPr>
        <w:t>Instead of uploading material directly, you may provide links to material hosted on streaming platforms that do not limit access through financial subscription. To do this, copy the URL (the full address of where your material is hosted) into a Microsoft Word</w:t>
      </w:r>
      <w:r w:rsidR="00FF167A">
        <w:rPr>
          <w:rFonts w:cs="Calibri"/>
          <w:iCs/>
          <w:sz w:val="24"/>
        </w:rPr>
        <w:t xml:space="preserve"> (Desktop)</w:t>
      </w:r>
      <w:r w:rsidRPr="00C035A6">
        <w:rPr>
          <w:rFonts w:cs="Calibri"/>
          <w:iCs/>
          <w:sz w:val="24"/>
        </w:rPr>
        <w:t xml:space="preserve">/OpenOffice Writer or a PDF document and upload it as a weblink-supporting document. While not an exclusive list, examples of acceptable sharing platforms include YouTube, Vimeo, Soundcloud and Bandcamp. </w:t>
      </w:r>
    </w:p>
    <w:p w14:paraId="4BE063E7" w14:textId="77777777" w:rsidR="00DE5918" w:rsidRPr="00CC2071" w:rsidRDefault="00DE5918" w:rsidP="00DE5918">
      <w:pPr>
        <w:autoSpaceDE w:val="0"/>
        <w:autoSpaceDN w:val="0"/>
        <w:spacing w:before="0" w:after="160" w:line="276" w:lineRule="auto"/>
        <w:jc w:val="both"/>
        <w:rPr>
          <w:rFonts w:eastAsia="Calibri"/>
          <w:sz w:val="24"/>
          <w:szCs w:val="28"/>
        </w:rPr>
      </w:pPr>
      <w:r w:rsidRPr="00CC2071">
        <w:rPr>
          <w:rFonts w:eastAsia="Calibri"/>
          <w:sz w:val="24"/>
          <w:szCs w:val="28"/>
        </w:rPr>
        <w:t>Please note that we will not accept links to the following sources:</w:t>
      </w:r>
    </w:p>
    <w:p w14:paraId="7A656311" w14:textId="77777777" w:rsidR="00DE5918" w:rsidRPr="00860592" w:rsidRDefault="00DE5918" w:rsidP="00B36D56">
      <w:pPr>
        <w:pStyle w:val="correctbluebullet"/>
        <w:spacing w:before="120" w:after="120"/>
      </w:pPr>
      <w:r w:rsidRPr="00CC2071">
        <w:t>File-</w:t>
      </w:r>
      <w:r w:rsidRPr="00860592">
        <w:t>sharing sites – e.g. Google Drive, OneDrive</w:t>
      </w:r>
    </w:p>
    <w:p w14:paraId="1E966E53" w14:textId="77777777" w:rsidR="00DE5918" w:rsidRPr="00860592" w:rsidRDefault="00DE5918" w:rsidP="00B36D56">
      <w:pPr>
        <w:pStyle w:val="correctbluebullet"/>
        <w:spacing w:before="120" w:after="120"/>
      </w:pPr>
      <w:r w:rsidRPr="00860592">
        <w:t>Social-media platforms – e.g. Meta, Instagram</w:t>
      </w:r>
    </w:p>
    <w:p w14:paraId="0C133667" w14:textId="1E0F146B" w:rsidR="00DE5918" w:rsidRPr="00162337" w:rsidRDefault="00DE5918" w:rsidP="00B36D56">
      <w:pPr>
        <w:pStyle w:val="correctbluebullet"/>
        <w:spacing w:before="120" w:after="120"/>
      </w:pPr>
      <w:r w:rsidRPr="00860592">
        <w:t>Your perso</w:t>
      </w:r>
      <w:r w:rsidRPr="00CC2071">
        <w:t>nal website</w:t>
      </w:r>
      <w:r w:rsidR="00C92838">
        <w:t>.</w:t>
      </w:r>
    </w:p>
    <w:p w14:paraId="63F65692" w14:textId="7B262564" w:rsidR="003E6840" w:rsidRPr="00162337" w:rsidRDefault="003E6840" w:rsidP="003E6840">
      <w:pPr>
        <w:autoSpaceDE w:val="0"/>
        <w:autoSpaceDN w:val="0"/>
        <w:spacing w:line="276" w:lineRule="auto"/>
        <w:jc w:val="both"/>
        <w:rPr>
          <w:rFonts w:cs="Calibri"/>
          <w:sz w:val="24"/>
          <w:szCs w:val="28"/>
        </w:rPr>
      </w:pPr>
      <w:r w:rsidRPr="00EF6516">
        <w:rPr>
          <w:rFonts w:cs="Calibri"/>
          <w:b/>
          <w:color w:val="0070C0"/>
          <w:sz w:val="24"/>
          <w:szCs w:val="28"/>
        </w:rPr>
        <w:t>Note:</w:t>
      </w:r>
      <w:r w:rsidR="00831CB1">
        <w:rPr>
          <w:rFonts w:cs="Calibri"/>
          <w:b/>
          <w:color w:val="0070C0"/>
          <w:sz w:val="24"/>
          <w:szCs w:val="28"/>
        </w:rPr>
        <w:t xml:space="preserve"> </w:t>
      </w:r>
      <w:r w:rsidR="00831CB1">
        <w:rPr>
          <w:rFonts w:cs="Calibri"/>
          <w:sz w:val="24"/>
          <w:szCs w:val="28"/>
        </w:rPr>
        <w:t>As</w:t>
      </w:r>
      <w:r w:rsidRPr="00162337">
        <w:rPr>
          <w:rFonts w:cs="Calibri"/>
          <w:sz w:val="24"/>
          <w:szCs w:val="28"/>
        </w:rPr>
        <w:t xml:space="preserve">sessors will only view materials in the URL links that you provide. It is important that you check that any links in the document work </w:t>
      </w:r>
      <w:r w:rsidRPr="00162337">
        <w:rPr>
          <w:rFonts w:cs="Calibri"/>
          <w:b/>
          <w:sz w:val="24"/>
          <w:szCs w:val="28"/>
        </w:rPr>
        <w:t xml:space="preserve">and </w:t>
      </w:r>
      <w:r w:rsidRPr="00162337">
        <w:rPr>
          <w:rFonts w:cs="Calibri"/>
          <w:sz w:val="24"/>
          <w:szCs w:val="28"/>
        </w:rPr>
        <w:t>that they bring the viewer to the correct source to be able to access and view your supporting material.</w:t>
      </w:r>
    </w:p>
    <w:p w14:paraId="7C63FA99" w14:textId="77777777" w:rsidR="003E6840" w:rsidRPr="00162337" w:rsidRDefault="003E6840" w:rsidP="003E6840">
      <w:pPr>
        <w:autoSpaceDE w:val="0"/>
        <w:autoSpaceDN w:val="0"/>
        <w:adjustRightInd w:val="0"/>
        <w:spacing w:line="276" w:lineRule="auto"/>
        <w:rPr>
          <w:rFonts w:cs="Calibri"/>
          <w:sz w:val="24"/>
          <w:szCs w:val="28"/>
        </w:rPr>
      </w:pPr>
      <w:r w:rsidRPr="00162337">
        <w:rPr>
          <w:rFonts w:cs="Calibri"/>
          <w:sz w:val="24"/>
          <w:szCs w:val="28"/>
        </w:rPr>
        <w:t>Please do not flag your material as ‘private’ as it will not be accessible for the assessment. Change the settings on your video to ‘unlisted’ if you do not wish the application supporting material on your YouTube channel to be publicly viewable.</w:t>
      </w:r>
    </w:p>
    <w:p w14:paraId="504F1CB6" w14:textId="77777777" w:rsidR="00A915FF" w:rsidRPr="00424EF7" w:rsidRDefault="00A915FF" w:rsidP="00A915FF">
      <w:pPr>
        <w:keepNext/>
        <w:spacing w:before="180" w:after="60"/>
        <w:outlineLvl w:val="2"/>
        <w:rPr>
          <w:rFonts w:cs="Calibri"/>
          <w:b/>
          <w:bCs/>
          <w:color w:val="0070C0"/>
          <w:sz w:val="24"/>
        </w:rPr>
      </w:pPr>
      <w:r w:rsidRPr="00424EF7">
        <w:rPr>
          <w:rFonts w:cs="Calibri"/>
          <w:b/>
          <w:bCs/>
          <w:color w:val="0070C0"/>
          <w:sz w:val="24"/>
        </w:rPr>
        <w:t>Naming files appropriately</w:t>
      </w:r>
    </w:p>
    <w:p w14:paraId="060D5FAB" w14:textId="3D8EAB5C" w:rsidR="00A915FF" w:rsidRPr="00424EF7" w:rsidRDefault="00A915FF" w:rsidP="00A915FF">
      <w:pPr>
        <w:autoSpaceDE w:val="0"/>
        <w:autoSpaceDN w:val="0"/>
        <w:adjustRightInd w:val="0"/>
        <w:rPr>
          <w:rFonts w:cs="Calibri"/>
          <w:sz w:val="24"/>
        </w:rPr>
      </w:pPr>
      <w:r w:rsidRPr="00424EF7">
        <w:rPr>
          <w:rFonts w:cs="Calibri"/>
          <w:sz w:val="24"/>
        </w:rPr>
        <w:t>Give all files that you intend to upload filenames that make it clear what they contain or represent – i.e. it should be clear from the filename whether the document is a CV, a sample text</w:t>
      </w:r>
      <w:r w:rsidR="00C92838">
        <w:rPr>
          <w:rFonts w:cs="Calibri"/>
          <w:sz w:val="24"/>
        </w:rPr>
        <w:t xml:space="preserve"> </w:t>
      </w:r>
      <w:r w:rsidRPr="00424EF7">
        <w:rPr>
          <w:rFonts w:cs="Calibri"/>
          <w:sz w:val="24"/>
        </w:rPr>
        <w:t xml:space="preserve">or a review of previous work. </w:t>
      </w:r>
    </w:p>
    <w:p w14:paraId="4A1BC5AA" w14:textId="442391BA" w:rsidR="00A915FF" w:rsidRPr="00424EF7" w:rsidRDefault="00A915FF" w:rsidP="00A915FF">
      <w:pPr>
        <w:autoSpaceDE w:val="0"/>
        <w:autoSpaceDN w:val="0"/>
        <w:adjustRightInd w:val="0"/>
        <w:rPr>
          <w:rFonts w:cs="Calibri"/>
          <w:sz w:val="24"/>
        </w:rPr>
      </w:pPr>
      <w:r w:rsidRPr="00424EF7">
        <w:rPr>
          <w:rFonts w:cs="Calibri"/>
          <w:bCs/>
          <w:sz w:val="24"/>
        </w:rPr>
        <w:t>Please submit supporting documents in separate, appropriately named files</w:t>
      </w:r>
      <w:r w:rsidR="00BB630E">
        <w:rPr>
          <w:rFonts w:cs="Calibri"/>
          <w:bCs/>
          <w:sz w:val="24"/>
        </w:rPr>
        <w:t>.</w:t>
      </w:r>
    </w:p>
    <w:tbl>
      <w:tblPr>
        <w:tblW w:w="9166" w:type="dxa"/>
        <w:tblInd w:w="122"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1966"/>
        <w:gridCol w:w="7200"/>
      </w:tblGrid>
      <w:tr w:rsidR="00A915FF" w:rsidRPr="00424EF7" w14:paraId="4812AA48" w14:textId="77777777" w:rsidTr="007864C2">
        <w:tc>
          <w:tcPr>
            <w:tcW w:w="1966" w:type="dxa"/>
          </w:tcPr>
          <w:p w14:paraId="267ADA7C" w14:textId="77777777" w:rsidR="00A915FF" w:rsidRPr="00424EF7" w:rsidRDefault="00A915FF" w:rsidP="007864C2">
            <w:pPr>
              <w:spacing w:before="40" w:after="40"/>
              <w:rPr>
                <w:rFonts w:cs="Calibri"/>
                <w:b/>
                <w:color w:val="0070C0"/>
                <w:sz w:val="24"/>
              </w:rPr>
            </w:pPr>
            <w:r w:rsidRPr="00424EF7">
              <w:rPr>
                <w:rFonts w:cs="Calibri"/>
                <w:b/>
                <w:color w:val="0070C0"/>
                <w:sz w:val="24"/>
              </w:rPr>
              <w:t>Good filenames for an applicant called Jack Russell</w:t>
            </w:r>
          </w:p>
        </w:tc>
        <w:tc>
          <w:tcPr>
            <w:tcW w:w="7200" w:type="dxa"/>
          </w:tcPr>
          <w:p w14:paraId="521C84B6" w14:textId="77777777" w:rsidR="00A915FF" w:rsidRPr="00424EF7" w:rsidRDefault="00A915FF" w:rsidP="007864C2">
            <w:pPr>
              <w:spacing w:before="20" w:after="20"/>
              <w:rPr>
                <w:rFonts w:cs="Calibri"/>
                <w:sz w:val="24"/>
              </w:rPr>
            </w:pPr>
            <w:r w:rsidRPr="00424EF7">
              <w:rPr>
                <w:rFonts w:cs="Calibri"/>
                <w:sz w:val="24"/>
              </w:rPr>
              <w:t>russelljack Architecture Project application.doc</w:t>
            </w:r>
          </w:p>
          <w:p w14:paraId="2B1C26C4" w14:textId="77777777" w:rsidR="00A915FF" w:rsidRPr="00424EF7" w:rsidRDefault="00A915FF" w:rsidP="007864C2">
            <w:pPr>
              <w:spacing w:before="20" w:after="20"/>
              <w:rPr>
                <w:rFonts w:cs="Calibri"/>
                <w:sz w:val="24"/>
              </w:rPr>
            </w:pPr>
            <w:r w:rsidRPr="00424EF7">
              <w:rPr>
                <w:rFonts w:cs="Calibri"/>
                <w:sz w:val="24"/>
              </w:rPr>
              <w:t>russelljack performance clip.mp4</w:t>
            </w:r>
          </w:p>
          <w:p w14:paraId="7207EF36" w14:textId="77777777" w:rsidR="00A915FF" w:rsidRPr="00424EF7" w:rsidRDefault="00A915FF" w:rsidP="007864C2">
            <w:pPr>
              <w:spacing w:before="20" w:after="20"/>
              <w:rPr>
                <w:rFonts w:cs="Calibri"/>
                <w:sz w:val="24"/>
              </w:rPr>
            </w:pPr>
            <w:r w:rsidRPr="00424EF7">
              <w:rPr>
                <w:rFonts w:cs="Calibri"/>
                <w:sz w:val="24"/>
              </w:rPr>
              <w:t>russelljack Architecture Project budget template round 2.xls</w:t>
            </w:r>
          </w:p>
          <w:p w14:paraId="3570EBCB" w14:textId="77777777" w:rsidR="00A915FF" w:rsidRPr="00424EF7" w:rsidRDefault="00A915FF" w:rsidP="007864C2">
            <w:pPr>
              <w:spacing w:before="20" w:after="60"/>
              <w:rPr>
                <w:rFonts w:cs="Calibri"/>
                <w:sz w:val="24"/>
              </w:rPr>
            </w:pPr>
            <w:r w:rsidRPr="00424EF7">
              <w:rPr>
                <w:rFonts w:cs="Calibri"/>
                <w:sz w:val="24"/>
              </w:rPr>
              <w:t>russelljack youtube link.doc</w:t>
            </w:r>
          </w:p>
        </w:tc>
      </w:tr>
    </w:tbl>
    <w:bookmarkEnd w:id="128"/>
    <w:p w14:paraId="0F1B5657" w14:textId="2D0EFF12" w:rsidR="00A915FF" w:rsidRDefault="00A915FF" w:rsidP="00A915FF">
      <w:pPr>
        <w:autoSpaceDE w:val="0"/>
        <w:autoSpaceDN w:val="0"/>
        <w:adjustRightInd w:val="0"/>
        <w:spacing w:after="0"/>
        <w:rPr>
          <w:rFonts w:cs="Calibri"/>
          <w:sz w:val="24"/>
        </w:rPr>
      </w:pPr>
      <w:r w:rsidRPr="00424EF7">
        <w:rPr>
          <w:rFonts w:cs="Calibri"/>
          <w:sz w:val="24"/>
        </w:rPr>
        <w:t xml:space="preserve">The total combined limit for all supporting material uploaded with a single application is </w:t>
      </w:r>
      <w:r w:rsidRPr="00424EF7">
        <w:rPr>
          <w:rFonts w:cs="Calibri"/>
          <w:b/>
          <w:sz w:val="24"/>
        </w:rPr>
        <w:t>40MB</w:t>
      </w:r>
      <w:r w:rsidRPr="00424EF7">
        <w:rPr>
          <w:rFonts w:cs="Calibri"/>
          <w:sz w:val="24"/>
        </w:rPr>
        <w:t xml:space="preserve">. </w:t>
      </w:r>
    </w:p>
    <w:p w14:paraId="38018318" w14:textId="4EC61B4A" w:rsidR="00E17F41" w:rsidRDefault="00831CB1" w:rsidP="00A915FF">
      <w:pPr>
        <w:autoSpaceDE w:val="0"/>
        <w:autoSpaceDN w:val="0"/>
        <w:adjustRightInd w:val="0"/>
        <w:spacing w:after="0"/>
        <w:rPr>
          <w:rFonts w:cs="Calibri"/>
          <w:sz w:val="24"/>
        </w:rPr>
      </w:pPr>
      <w:r w:rsidRPr="00424EF7">
        <w:rPr>
          <w:b/>
          <w:bCs/>
          <w:color w:val="0070C0"/>
          <w:sz w:val="24"/>
        </w:rPr>
        <w:t>Note:</w:t>
      </w:r>
      <w:r w:rsidRPr="00424EF7">
        <w:rPr>
          <w:sz w:val="24"/>
        </w:rPr>
        <w:t xml:space="preserve"> </w:t>
      </w:r>
      <w:r>
        <w:rPr>
          <w:rFonts w:cs="Calibri"/>
          <w:sz w:val="24"/>
        </w:rPr>
        <w:t>C</w:t>
      </w:r>
      <w:r w:rsidR="008F15BA">
        <w:rPr>
          <w:rFonts w:cs="Calibri"/>
          <w:sz w:val="24"/>
        </w:rPr>
        <w:t xml:space="preserve">haracters not allowed in the file and folder name: </w:t>
      </w:r>
      <w:r w:rsidR="00B256E4" w:rsidRPr="00B36D56">
        <w:rPr>
          <w:rFonts w:cs="Calibri"/>
          <w:b/>
          <w:bCs/>
          <w:sz w:val="24"/>
        </w:rPr>
        <w:t xml:space="preserve">" </w:t>
      </w:r>
      <w:r w:rsidR="00CF04B8" w:rsidRPr="00B36D56">
        <w:rPr>
          <w:rFonts w:cs="Calibri"/>
          <w:b/>
          <w:bCs/>
          <w:sz w:val="24"/>
        </w:rPr>
        <w:t>*:</w:t>
      </w:r>
      <w:r w:rsidR="00B256E4" w:rsidRPr="00B36D56">
        <w:rPr>
          <w:rFonts w:cs="Calibri"/>
          <w:b/>
          <w:bCs/>
          <w:sz w:val="24"/>
        </w:rPr>
        <w:t xml:space="preserve"> &lt; </w:t>
      </w:r>
      <w:r w:rsidR="009412E1" w:rsidRPr="00B36D56">
        <w:rPr>
          <w:rFonts w:cs="Calibri"/>
          <w:b/>
          <w:bCs/>
          <w:sz w:val="24"/>
        </w:rPr>
        <w:t xml:space="preserve">&gt;? </w:t>
      </w:r>
      <w:r w:rsidR="00B256E4" w:rsidRPr="00B36D56">
        <w:rPr>
          <w:rFonts w:cs="Calibri"/>
          <w:b/>
          <w:bCs/>
          <w:sz w:val="24"/>
        </w:rPr>
        <w:t xml:space="preserve">/ </w:t>
      </w:r>
      <w:r w:rsidR="009412E1" w:rsidRPr="00B36D56">
        <w:rPr>
          <w:rFonts w:cs="Calibri"/>
          <w:b/>
          <w:bCs/>
          <w:sz w:val="24"/>
        </w:rPr>
        <w:t>\</w:t>
      </w:r>
      <w:r w:rsidR="00DB38AC" w:rsidRPr="00B36D56">
        <w:rPr>
          <w:rFonts w:cs="Calibri"/>
          <w:b/>
          <w:bCs/>
          <w:sz w:val="24"/>
        </w:rPr>
        <w:t xml:space="preserve"> .</w:t>
      </w:r>
      <w:r w:rsidR="009412E1" w:rsidRPr="00B256E4">
        <w:rPr>
          <w:rFonts w:cs="Calibri"/>
          <w:sz w:val="24"/>
        </w:rPr>
        <w:t xml:space="preserve"> </w:t>
      </w:r>
    </w:p>
    <w:p w14:paraId="65D4169D" w14:textId="77777777" w:rsidR="008F15BA" w:rsidRPr="00B256E4" w:rsidRDefault="008F15BA" w:rsidP="00A915FF">
      <w:pPr>
        <w:autoSpaceDE w:val="0"/>
        <w:autoSpaceDN w:val="0"/>
        <w:adjustRightInd w:val="0"/>
        <w:spacing w:after="0"/>
        <w:rPr>
          <w:rFonts w:cs="Calibri"/>
          <w:b/>
          <w:sz w:val="24"/>
        </w:rPr>
      </w:pPr>
    </w:p>
    <w:p w14:paraId="26CBF457" w14:textId="77777777" w:rsidR="00A915FF" w:rsidRPr="00424EF7" w:rsidRDefault="00A915FF" w:rsidP="00A915FF">
      <w:pPr>
        <w:keepNext/>
        <w:numPr>
          <w:ilvl w:val="1"/>
          <w:numId w:val="63"/>
        </w:numPr>
        <w:spacing w:before="240" w:after="60" w:line="276" w:lineRule="auto"/>
        <w:ind w:left="0" w:hanging="567"/>
        <w:contextualSpacing/>
        <w:outlineLvl w:val="1"/>
        <w:rPr>
          <w:rFonts w:cs="Calibri"/>
          <w:b/>
          <w:color w:val="0070C0"/>
          <w:sz w:val="24"/>
        </w:rPr>
      </w:pPr>
      <w:bookmarkStart w:id="129" w:name="_Toc37767263"/>
      <w:bookmarkStart w:id="130" w:name="_Toc92710444"/>
      <w:bookmarkStart w:id="131" w:name="_Toc182308170"/>
      <w:r w:rsidRPr="00424EF7">
        <w:rPr>
          <w:rFonts w:cs="Calibri"/>
          <w:b/>
          <w:color w:val="0070C0"/>
          <w:sz w:val="24"/>
        </w:rPr>
        <w:lastRenderedPageBreak/>
        <w:t>Make your application online</w:t>
      </w:r>
      <w:bookmarkEnd w:id="129"/>
      <w:bookmarkEnd w:id="130"/>
      <w:bookmarkEnd w:id="131"/>
    </w:p>
    <w:p w14:paraId="796971F0" w14:textId="77777777" w:rsidR="00A915FF" w:rsidRPr="00424EF7" w:rsidRDefault="00A915FF" w:rsidP="00A915FF">
      <w:pPr>
        <w:autoSpaceDE w:val="0"/>
        <w:autoSpaceDN w:val="0"/>
        <w:adjustRightInd w:val="0"/>
        <w:spacing w:after="60"/>
        <w:rPr>
          <w:rFonts w:cs="Calibri"/>
          <w:sz w:val="24"/>
        </w:rPr>
      </w:pPr>
      <w:r w:rsidRPr="00424EF7">
        <w:rPr>
          <w:rFonts w:cs="Calibri"/>
          <w:sz w:val="24"/>
        </w:rPr>
        <w:t xml:space="preserve">To make your application online, you go through four main stages. Click </w:t>
      </w:r>
      <w:r w:rsidRPr="00424EF7">
        <w:rPr>
          <w:rFonts w:cs="Calibri"/>
          <w:b/>
          <w:bCs/>
          <w:sz w:val="24"/>
        </w:rPr>
        <w:t>Save draft</w:t>
      </w:r>
      <w:r w:rsidRPr="00424EF7">
        <w:rPr>
          <w:rFonts w:cs="Calibri"/>
          <w:sz w:val="24"/>
        </w:rPr>
        <w:t xml:space="preserve"> at the end of each stage. You can come back to your application and revise it at any time before you finally submit it.</w:t>
      </w:r>
    </w:p>
    <w:p w14:paraId="5D44F733" w14:textId="77777777" w:rsidR="00A915FF" w:rsidRPr="00424EF7" w:rsidRDefault="00A915FF" w:rsidP="00A915FF">
      <w:pPr>
        <w:keepNext/>
        <w:numPr>
          <w:ilvl w:val="2"/>
          <w:numId w:val="59"/>
        </w:numPr>
        <w:spacing w:before="180" w:after="60" w:line="276" w:lineRule="auto"/>
        <w:ind w:left="0"/>
        <w:outlineLvl w:val="2"/>
        <w:rPr>
          <w:rFonts w:cs="Calibri"/>
          <w:b/>
          <w:bCs/>
          <w:color w:val="0070C0"/>
          <w:sz w:val="24"/>
        </w:rPr>
      </w:pPr>
      <w:r w:rsidRPr="00424EF7">
        <w:rPr>
          <w:rFonts w:cs="Calibri"/>
          <w:b/>
          <w:bCs/>
          <w:color w:val="0070C0"/>
          <w:sz w:val="24"/>
        </w:rPr>
        <w:t>Choose a funding programme and download application form</w:t>
      </w:r>
    </w:p>
    <w:p w14:paraId="39CC58D6" w14:textId="77777777" w:rsidR="00A915FF" w:rsidRPr="00424EF7" w:rsidRDefault="00A915FF" w:rsidP="00A915FF">
      <w:pPr>
        <w:spacing w:before="40" w:after="40"/>
        <w:rPr>
          <w:rFonts w:cs="Calibri"/>
          <w:bCs/>
          <w:sz w:val="24"/>
        </w:rPr>
      </w:pPr>
      <w:r w:rsidRPr="00424EF7">
        <w:rPr>
          <w:rFonts w:cs="Calibri"/>
          <w:sz w:val="24"/>
        </w:rPr>
        <w:t xml:space="preserve">To start a new application, click the </w:t>
      </w:r>
      <w:r w:rsidRPr="00424EF7">
        <w:rPr>
          <w:rFonts w:cs="Calibri"/>
          <w:b/>
          <w:sz w:val="24"/>
        </w:rPr>
        <w:t xml:space="preserve">Make an application </w:t>
      </w:r>
      <w:r w:rsidRPr="00424EF7">
        <w:rPr>
          <w:rFonts w:cs="Calibri"/>
          <w:bCs/>
          <w:sz w:val="24"/>
        </w:rPr>
        <w:t>button on your home page, and follow the prompts to choose the funding programme you wish to apply for and to give your application a unique reference by which to identify it. At this stage you can also download the application form (if you have not already done so).</w:t>
      </w:r>
    </w:p>
    <w:p w14:paraId="6F78E680" w14:textId="77777777" w:rsidR="00A915FF" w:rsidRPr="00424EF7" w:rsidRDefault="00A915FF" w:rsidP="00A915FF">
      <w:pPr>
        <w:keepNext/>
        <w:numPr>
          <w:ilvl w:val="2"/>
          <w:numId w:val="59"/>
        </w:numPr>
        <w:spacing w:before="180" w:after="60" w:line="276" w:lineRule="auto"/>
        <w:ind w:left="0"/>
        <w:outlineLvl w:val="2"/>
        <w:rPr>
          <w:rFonts w:cs="Calibri"/>
          <w:b/>
          <w:bCs/>
          <w:color w:val="0070C0"/>
          <w:sz w:val="24"/>
        </w:rPr>
      </w:pPr>
      <w:r w:rsidRPr="00424EF7">
        <w:rPr>
          <w:rFonts w:cs="Calibri"/>
          <w:b/>
          <w:bCs/>
          <w:color w:val="0070C0"/>
          <w:sz w:val="24"/>
        </w:rPr>
        <w:t xml:space="preserve">Request funding amount </w:t>
      </w:r>
    </w:p>
    <w:p w14:paraId="0C2FB7C3" w14:textId="77777777" w:rsidR="00A915FF" w:rsidRPr="00424EF7" w:rsidRDefault="00A915FF" w:rsidP="00A915FF">
      <w:pPr>
        <w:autoSpaceDE w:val="0"/>
        <w:autoSpaceDN w:val="0"/>
        <w:adjustRightInd w:val="0"/>
        <w:spacing w:after="60"/>
        <w:rPr>
          <w:rFonts w:cs="Calibri"/>
          <w:sz w:val="24"/>
        </w:rPr>
      </w:pPr>
      <w:r w:rsidRPr="00424EF7">
        <w:rPr>
          <w:rFonts w:cs="Calibri"/>
          <w:sz w:val="24"/>
        </w:rPr>
        <w:t xml:space="preserve">At this stage specify the expenditure and income related to your proposal, and the amount of funding you are requesting. The </w:t>
      </w:r>
      <w:r w:rsidRPr="00424EF7">
        <w:rPr>
          <w:rFonts w:cs="Calibri"/>
          <w:b/>
          <w:sz w:val="24"/>
        </w:rPr>
        <w:t>Amount requested</w:t>
      </w:r>
      <w:r w:rsidRPr="00424EF7">
        <w:rPr>
          <w:rFonts w:cs="Calibri"/>
          <w:sz w:val="24"/>
        </w:rPr>
        <w:t xml:space="preserve"> should equal</w:t>
      </w:r>
      <w:r w:rsidRPr="00424EF7">
        <w:rPr>
          <w:rFonts w:cs="Calibri"/>
          <w:b/>
          <w:bCs/>
          <w:sz w:val="24"/>
        </w:rPr>
        <w:t xml:space="preserve"> </w:t>
      </w:r>
      <w:r w:rsidRPr="00424EF7">
        <w:rPr>
          <w:rFonts w:cs="Calibri"/>
          <w:bCs/>
          <w:sz w:val="24"/>
        </w:rPr>
        <w:t xml:space="preserve">the </w:t>
      </w:r>
      <w:r w:rsidRPr="00424EF7">
        <w:rPr>
          <w:rFonts w:cs="Calibri"/>
          <w:b/>
          <w:bCs/>
          <w:sz w:val="24"/>
        </w:rPr>
        <w:t>Total expenditure</w:t>
      </w:r>
      <w:r w:rsidRPr="00424EF7">
        <w:rPr>
          <w:rFonts w:cs="Calibri"/>
          <w:sz w:val="24"/>
        </w:rPr>
        <w:t xml:space="preserve"> minus the </w:t>
      </w:r>
      <w:r w:rsidRPr="00424EF7">
        <w:rPr>
          <w:rFonts w:cs="Calibri"/>
          <w:b/>
          <w:bCs/>
          <w:sz w:val="24"/>
        </w:rPr>
        <w:t>Total income</w:t>
      </w:r>
      <w:r w:rsidRPr="00424EF7">
        <w:rPr>
          <w:rFonts w:cs="Calibri"/>
          <w:sz w:val="24"/>
        </w:rPr>
        <w:t>. The final figures you enter here should be the same as those you enter in section 3 of the application form and in your detailed budget.</w:t>
      </w:r>
    </w:p>
    <w:p w14:paraId="1DA95FAD" w14:textId="77777777" w:rsidR="00A915FF" w:rsidRPr="00424EF7" w:rsidRDefault="00A915FF" w:rsidP="00A915FF">
      <w:pPr>
        <w:keepNext/>
        <w:numPr>
          <w:ilvl w:val="2"/>
          <w:numId w:val="59"/>
        </w:numPr>
        <w:spacing w:before="180" w:after="60" w:line="276" w:lineRule="auto"/>
        <w:ind w:left="0"/>
        <w:outlineLvl w:val="2"/>
        <w:rPr>
          <w:rFonts w:cs="Calibri"/>
          <w:b/>
          <w:bCs/>
          <w:color w:val="0070C0"/>
          <w:sz w:val="24"/>
        </w:rPr>
      </w:pPr>
      <w:r w:rsidRPr="00424EF7">
        <w:rPr>
          <w:rFonts w:cs="Calibri"/>
          <w:b/>
          <w:bCs/>
          <w:color w:val="0070C0"/>
          <w:sz w:val="24"/>
        </w:rPr>
        <w:t xml:space="preserve">Upload application form and supporting material </w:t>
      </w:r>
    </w:p>
    <w:p w14:paraId="05C82D4B" w14:textId="18D2776C" w:rsidR="00A915FF" w:rsidRPr="00424EF7" w:rsidRDefault="00A915FF" w:rsidP="00A915FF">
      <w:pPr>
        <w:rPr>
          <w:rFonts w:cs="Calibri"/>
          <w:sz w:val="24"/>
        </w:rPr>
      </w:pPr>
      <w:r w:rsidRPr="00424EF7">
        <w:rPr>
          <w:rFonts w:cs="Calibri"/>
          <w:sz w:val="24"/>
        </w:rPr>
        <w:t xml:space="preserve">Follow the prompts to upload your completed application form, CV or CVs, detailed budget and any other required supporting material (see </w:t>
      </w:r>
      <w:r w:rsidRPr="00347EF7">
        <w:rPr>
          <w:rFonts w:cs="Calibri"/>
          <w:sz w:val="24"/>
        </w:rPr>
        <w:t xml:space="preserve">section </w:t>
      </w:r>
      <w:r w:rsidRPr="00347EF7">
        <w:rPr>
          <w:rFonts w:cs="Calibri"/>
          <w:b/>
          <w:bCs/>
          <w:sz w:val="24"/>
        </w:rPr>
        <w:t>1.</w:t>
      </w:r>
      <w:r w:rsidR="00240C27">
        <w:rPr>
          <w:rFonts w:cs="Calibri"/>
          <w:b/>
          <w:bCs/>
          <w:sz w:val="24"/>
        </w:rPr>
        <w:t>9</w:t>
      </w:r>
      <w:r w:rsidRPr="00424EF7">
        <w:rPr>
          <w:rFonts w:cs="Calibri"/>
          <w:b/>
          <w:bCs/>
          <w:sz w:val="24"/>
        </w:rPr>
        <w:t xml:space="preserve"> </w:t>
      </w:r>
      <w:r w:rsidR="004F2B16" w:rsidRPr="004F2B16">
        <w:rPr>
          <w:rFonts w:cs="Calibri"/>
          <w:b/>
          <w:bCs/>
          <w:sz w:val="24"/>
        </w:rPr>
        <w:t>What supporting material MUST you submit with your application?</w:t>
      </w:r>
      <w:r w:rsidRPr="00424EF7">
        <w:rPr>
          <w:rFonts w:cs="Calibri"/>
          <w:sz w:val="24"/>
        </w:rPr>
        <w:t>). You do not have to upload everything at the same time. You can save your application as a draft and come back to it later.</w:t>
      </w:r>
    </w:p>
    <w:p w14:paraId="6B7E479F" w14:textId="388621C4" w:rsidR="00A915FF" w:rsidRPr="00424EF7" w:rsidRDefault="00A915FF" w:rsidP="00A915FF">
      <w:pPr>
        <w:rPr>
          <w:sz w:val="24"/>
        </w:rPr>
      </w:pPr>
      <w:r w:rsidRPr="00424EF7">
        <w:rPr>
          <w:b/>
          <w:bCs/>
          <w:color w:val="0070C0"/>
          <w:sz w:val="24"/>
        </w:rPr>
        <w:t>Note:</w:t>
      </w:r>
      <w:r w:rsidRPr="00424EF7">
        <w:rPr>
          <w:sz w:val="24"/>
        </w:rPr>
        <w:t xml:space="preserve"> </w:t>
      </w:r>
      <w:r w:rsidR="00831CB1">
        <w:rPr>
          <w:sz w:val="24"/>
        </w:rPr>
        <w:t>I</w:t>
      </w:r>
      <w:r w:rsidRPr="00424EF7">
        <w:rPr>
          <w:sz w:val="24"/>
        </w:rPr>
        <w:t xml:space="preserve">f you have completed your application form as a </w:t>
      </w:r>
      <w:r w:rsidRPr="00424EF7">
        <w:rPr>
          <w:b/>
          <w:bCs/>
          <w:sz w:val="24"/>
        </w:rPr>
        <w:t>.docx</w:t>
      </w:r>
      <w:r w:rsidRPr="00424EF7">
        <w:rPr>
          <w:sz w:val="24"/>
        </w:rPr>
        <w:t xml:space="preserve"> file and you are confident that your application form is filled in correctly (including typing inside the grey fields) but Online Services displays a message saying ‘Cannot upload form’, please try saving it as a </w:t>
      </w:r>
      <w:r w:rsidRPr="00424EF7">
        <w:rPr>
          <w:b/>
          <w:bCs/>
          <w:sz w:val="24"/>
        </w:rPr>
        <w:t>.doc</w:t>
      </w:r>
      <w:r w:rsidRPr="00424EF7">
        <w:rPr>
          <w:sz w:val="24"/>
        </w:rPr>
        <w:t xml:space="preserve"> file and uploading it again.  </w:t>
      </w:r>
    </w:p>
    <w:p w14:paraId="668E937F" w14:textId="77777777" w:rsidR="00A915FF" w:rsidRPr="00424EF7" w:rsidRDefault="00A915FF" w:rsidP="00A915FF">
      <w:pPr>
        <w:keepNext/>
        <w:numPr>
          <w:ilvl w:val="2"/>
          <w:numId w:val="59"/>
        </w:numPr>
        <w:spacing w:before="180" w:after="60" w:line="276" w:lineRule="auto"/>
        <w:ind w:left="0"/>
        <w:outlineLvl w:val="2"/>
        <w:rPr>
          <w:rFonts w:cs="Calibri"/>
          <w:b/>
          <w:bCs/>
          <w:color w:val="0070C0"/>
          <w:sz w:val="24"/>
        </w:rPr>
      </w:pPr>
      <w:r w:rsidRPr="00424EF7">
        <w:rPr>
          <w:rFonts w:cs="Calibri"/>
          <w:b/>
          <w:bCs/>
          <w:color w:val="0070C0"/>
          <w:sz w:val="24"/>
        </w:rPr>
        <w:t xml:space="preserve">Submit application </w:t>
      </w:r>
    </w:p>
    <w:p w14:paraId="06BD6F58" w14:textId="77777777" w:rsidR="00A915FF" w:rsidRPr="00424EF7" w:rsidRDefault="00A915FF" w:rsidP="00A915FF">
      <w:pPr>
        <w:rPr>
          <w:rFonts w:cs="Calibri"/>
          <w:sz w:val="24"/>
        </w:rPr>
      </w:pPr>
      <w:r w:rsidRPr="00424EF7">
        <w:rPr>
          <w:rFonts w:cs="Calibri"/>
          <w:sz w:val="24"/>
        </w:rPr>
        <w:t xml:space="preserve">When you are satisfied that you have uploaded everything you need to support your application and ticked the declaration, click </w:t>
      </w:r>
      <w:r w:rsidRPr="00424EF7">
        <w:rPr>
          <w:rFonts w:cs="Calibri"/>
          <w:b/>
          <w:sz w:val="24"/>
        </w:rPr>
        <w:t>Submit</w:t>
      </w:r>
      <w:r w:rsidRPr="00424EF7">
        <w:rPr>
          <w:rFonts w:cs="Calibri"/>
          <w:sz w:val="24"/>
        </w:rPr>
        <w:t>.</w:t>
      </w:r>
    </w:p>
    <w:p w14:paraId="2C652E47" w14:textId="77777777" w:rsidR="00A915FF" w:rsidRPr="00424EF7" w:rsidRDefault="00A915FF" w:rsidP="00A915FF">
      <w:pPr>
        <w:rPr>
          <w:rFonts w:cs="Calibri"/>
          <w:sz w:val="24"/>
        </w:rPr>
      </w:pPr>
      <w:r w:rsidRPr="00424EF7">
        <w:rPr>
          <w:rFonts w:cs="Calibri"/>
          <w:sz w:val="24"/>
        </w:rPr>
        <w:t>Once submitted, your application cannot be amended. Do not submit your application until you are completely satisfied.</w:t>
      </w:r>
      <w:bookmarkStart w:id="132" w:name="_Hlt356574511"/>
      <w:bookmarkStart w:id="133" w:name="_Hlt356574514"/>
      <w:bookmarkEnd w:id="132"/>
      <w:bookmarkEnd w:id="133"/>
    </w:p>
    <w:p w14:paraId="40AD332F" w14:textId="5F3616B8" w:rsidR="00A915FF" w:rsidRPr="00424EF7" w:rsidRDefault="00A915FF" w:rsidP="00A915FF">
      <w:pPr>
        <w:rPr>
          <w:rFonts w:cs="Calibri"/>
          <w:sz w:val="24"/>
        </w:rPr>
      </w:pPr>
      <w:r w:rsidRPr="00424EF7">
        <w:rPr>
          <w:rFonts w:cs="Calibri"/>
          <w:sz w:val="24"/>
        </w:rPr>
        <w:t xml:space="preserve">You should receive two emails. The first will be issued immediately your application is received by the Arts Council. The second may arrive a few minutes later and will contain your application number, which will be used in all correspondence relating to this application. </w:t>
      </w:r>
      <w:r w:rsidRPr="00424EF7">
        <w:rPr>
          <w:rFonts w:cs="Calibri"/>
          <w:b/>
          <w:bCs/>
          <w:color w:val="0070C0"/>
          <w:sz w:val="24"/>
        </w:rPr>
        <w:t>Note</w:t>
      </w:r>
      <w:r w:rsidRPr="009412E1">
        <w:rPr>
          <w:rFonts w:cs="Calibri"/>
          <w:b/>
          <w:bCs/>
          <w:color w:val="0070C0"/>
          <w:sz w:val="24"/>
        </w:rPr>
        <w:t>:</w:t>
      </w:r>
      <w:r w:rsidRPr="00424EF7">
        <w:rPr>
          <w:rFonts w:cs="Calibri"/>
          <w:color w:val="548DD4"/>
          <w:sz w:val="24"/>
        </w:rPr>
        <w:t xml:space="preserve"> </w:t>
      </w:r>
      <w:r w:rsidR="00831CB1">
        <w:rPr>
          <w:rFonts w:cs="Calibri"/>
          <w:sz w:val="24"/>
        </w:rPr>
        <w:t>I</w:t>
      </w:r>
      <w:r w:rsidRPr="00424EF7">
        <w:rPr>
          <w:rFonts w:cs="Calibri"/>
          <w:sz w:val="24"/>
        </w:rPr>
        <w:t xml:space="preserve">t is important that you contact </w:t>
      </w:r>
      <w:hyperlink r:id="rId34" w:history="1">
        <w:r w:rsidRPr="00B256E4">
          <w:rPr>
            <w:rFonts w:cs="Calibri"/>
            <w:color w:val="0070C0"/>
            <w:sz w:val="24"/>
            <w:u w:val="single"/>
          </w:rPr>
          <w:t>onlineservices@artscouncil.ie</w:t>
        </w:r>
      </w:hyperlink>
      <w:r w:rsidRPr="00424EF7">
        <w:rPr>
          <w:rFonts w:cs="Calibri"/>
          <w:sz w:val="24"/>
        </w:rPr>
        <w:t xml:space="preserve"> if you </w:t>
      </w:r>
      <w:r w:rsidRPr="00424EF7">
        <w:rPr>
          <w:rFonts w:cs="Calibri"/>
          <w:b/>
          <w:bCs/>
          <w:sz w:val="24"/>
        </w:rPr>
        <w:t>do not</w:t>
      </w:r>
      <w:r w:rsidRPr="00424EF7">
        <w:rPr>
          <w:rFonts w:cs="Calibri"/>
          <w:sz w:val="24"/>
        </w:rPr>
        <w:t xml:space="preserve"> receive the second confirmation email containing the application number.</w:t>
      </w:r>
    </w:p>
    <w:p w14:paraId="50624698" w14:textId="47F1C2A3" w:rsidR="00DC7F19" w:rsidRPr="00424EF7" w:rsidRDefault="00DC7F19" w:rsidP="007D2683">
      <w:pPr>
        <w:pStyle w:val="Heading1"/>
        <w:pageBreakBefore/>
        <w:pBdr>
          <w:bottom w:val="single" w:sz="6" w:space="1" w:color="auto"/>
        </w:pBdr>
        <w:rPr>
          <w:color w:val="0070C0"/>
        </w:rPr>
      </w:pPr>
      <w:bookmarkStart w:id="134" w:name="_Toc182308171"/>
      <w:r w:rsidRPr="00424EF7">
        <w:rPr>
          <w:color w:val="0070C0"/>
        </w:rPr>
        <w:lastRenderedPageBreak/>
        <w:t xml:space="preserve">3. </w:t>
      </w:r>
      <w:r w:rsidRPr="00424EF7">
        <w:rPr>
          <w:color w:val="0070C0"/>
        </w:rPr>
        <w:tab/>
        <w:t xml:space="preserve">Processing and assessment </w:t>
      </w:r>
      <w:bookmarkEnd w:id="97"/>
      <w:bookmarkEnd w:id="98"/>
      <w:r w:rsidRPr="00424EF7">
        <w:rPr>
          <w:color w:val="0070C0"/>
        </w:rPr>
        <w:t>of applications</w:t>
      </w:r>
      <w:bookmarkEnd w:id="99"/>
      <w:bookmarkEnd w:id="134"/>
    </w:p>
    <w:p w14:paraId="793A6852" w14:textId="0E0ADD99" w:rsidR="007824EA" w:rsidRDefault="007824EA" w:rsidP="007824EA">
      <w:pPr>
        <w:pStyle w:val="Heading2"/>
        <w:numPr>
          <w:ilvl w:val="1"/>
          <w:numId w:val="73"/>
        </w:numPr>
        <w:ind w:left="0" w:hanging="567"/>
        <w:rPr>
          <w:color w:val="0070C0"/>
          <w:sz w:val="24"/>
        </w:rPr>
      </w:pPr>
      <w:bookmarkStart w:id="135" w:name="_Toc182308172"/>
      <w:r w:rsidRPr="00F5687F">
        <w:rPr>
          <w:color w:val="0070C0"/>
          <w:sz w:val="24"/>
        </w:rPr>
        <w:t>Overview</w:t>
      </w:r>
      <w:bookmarkEnd w:id="135"/>
    </w:p>
    <w:p w14:paraId="50C11C7B" w14:textId="77777777" w:rsidR="007824EA" w:rsidRPr="00A91343" w:rsidRDefault="007824EA" w:rsidP="007824EA">
      <w:pPr>
        <w:pStyle w:val="Heading2"/>
        <w:ind w:firstLine="567"/>
        <w:rPr>
          <w:rFonts w:cs="Calibri"/>
          <w:b w:val="0"/>
          <w:sz w:val="24"/>
        </w:rPr>
      </w:pPr>
      <w:bookmarkStart w:id="136" w:name="_Toc112674944"/>
      <w:bookmarkStart w:id="137" w:name="_Toc118880461"/>
      <w:bookmarkStart w:id="138" w:name="_Toc118880798"/>
      <w:bookmarkStart w:id="139" w:name="_Toc118881128"/>
      <w:bookmarkStart w:id="140" w:name="_Toc139034517"/>
      <w:bookmarkStart w:id="141" w:name="_Toc181373505"/>
      <w:bookmarkStart w:id="142" w:name="_Toc181373911"/>
      <w:bookmarkStart w:id="143" w:name="_Toc182308173"/>
      <w:r w:rsidRPr="00A91343">
        <w:rPr>
          <w:rFonts w:cs="Calibri"/>
          <w:b w:val="0"/>
          <w:sz w:val="24"/>
        </w:rPr>
        <w:t xml:space="preserve">This </w:t>
      </w:r>
      <w:r>
        <w:rPr>
          <w:rFonts w:cs="Calibri"/>
          <w:b w:val="0"/>
          <w:sz w:val="24"/>
        </w:rPr>
        <w:t>section</w:t>
      </w:r>
      <w:r w:rsidRPr="00A91343">
        <w:rPr>
          <w:rFonts w:cs="Calibri"/>
          <w:b w:val="0"/>
          <w:sz w:val="24"/>
        </w:rPr>
        <w:t xml:space="preserve"> tells you about:</w:t>
      </w:r>
      <w:bookmarkEnd w:id="136"/>
      <w:bookmarkEnd w:id="137"/>
      <w:bookmarkEnd w:id="138"/>
      <w:bookmarkEnd w:id="139"/>
      <w:bookmarkEnd w:id="140"/>
      <w:bookmarkEnd w:id="141"/>
      <w:bookmarkEnd w:id="142"/>
      <w:bookmarkEnd w:id="143"/>
    </w:p>
    <w:p w14:paraId="1B6E7CEB" w14:textId="070AF9AA" w:rsidR="007824EA" w:rsidRPr="00100187" w:rsidRDefault="007824EA" w:rsidP="005C37E2">
      <w:pPr>
        <w:pStyle w:val="Bullet"/>
        <w:numPr>
          <w:ilvl w:val="0"/>
          <w:numId w:val="140"/>
        </w:numPr>
        <w:spacing w:before="120" w:after="120"/>
        <w:rPr>
          <w:sz w:val="24"/>
        </w:rPr>
      </w:pPr>
      <w:bookmarkStart w:id="144" w:name="_Toc112674945"/>
      <w:bookmarkStart w:id="145" w:name="_Toc118880462"/>
      <w:bookmarkStart w:id="146" w:name="_Toc118880799"/>
      <w:bookmarkStart w:id="147" w:name="_Toc118881129"/>
      <w:r w:rsidRPr="00100187">
        <w:rPr>
          <w:sz w:val="24"/>
        </w:rPr>
        <w:t>How we process your application, including assessment</w:t>
      </w:r>
      <w:bookmarkEnd w:id="144"/>
      <w:bookmarkEnd w:id="145"/>
      <w:bookmarkEnd w:id="146"/>
      <w:bookmarkEnd w:id="147"/>
    </w:p>
    <w:p w14:paraId="78BAFBDD" w14:textId="4967EA9E" w:rsidR="007824EA" w:rsidRPr="00100187" w:rsidRDefault="007824EA" w:rsidP="005C37E2">
      <w:pPr>
        <w:pStyle w:val="Bullet"/>
        <w:numPr>
          <w:ilvl w:val="0"/>
          <w:numId w:val="140"/>
        </w:numPr>
        <w:spacing w:before="120" w:after="120"/>
        <w:rPr>
          <w:sz w:val="24"/>
        </w:rPr>
      </w:pPr>
      <w:bookmarkStart w:id="148" w:name="_Toc112674946"/>
      <w:bookmarkStart w:id="149" w:name="_Toc118880463"/>
      <w:bookmarkStart w:id="150" w:name="_Toc118880800"/>
      <w:bookmarkStart w:id="151" w:name="_Toc118881130"/>
      <w:r w:rsidRPr="00100187">
        <w:rPr>
          <w:sz w:val="24"/>
        </w:rPr>
        <w:t>The criteria we will use to assess your application</w:t>
      </w:r>
      <w:bookmarkEnd w:id="148"/>
      <w:bookmarkEnd w:id="149"/>
      <w:bookmarkEnd w:id="150"/>
      <w:bookmarkEnd w:id="151"/>
    </w:p>
    <w:p w14:paraId="385D4BD7" w14:textId="63B74AC6" w:rsidR="007824EA" w:rsidRPr="00100187" w:rsidRDefault="007824EA" w:rsidP="005C37E2">
      <w:pPr>
        <w:pStyle w:val="Bullet"/>
        <w:numPr>
          <w:ilvl w:val="0"/>
          <w:numId w:val="140"/>
        </w:numPr>
        <w:spacing w:before="120" w:after="120"/>
        <w:rPr>
          <w:sz w:val="24"/>
        </w:rPr>
      </w:pPr>
      <w:bookmarkStart w:id="152" w:name="_Toc112674947"/>
      <w:bookmarkStart w:id="153" w:name="_Toc118880464"/>
      <w:bookmarkStart w:id="154" w:name="_Toc118880801"/>
      <w:bookmarkStart w:id="155" w:name="_Toc118881131"/>
      <w:r w:rsidRPr="00100187">
        <w:rPr>
          <w:sz w:val="24"/>
        </w:rPr>
        <w:t>Our scoring system</w:t>
      </w:r>
      <w:bookmarkEnd w:id="152"/>
      <w:bookmarkEnd w:id="153"/>
      <w:bookmarkEnd w:id="154"/>
      <w:bookmarkEnd w:id="155"/>
      <w:r w:rsidR="00563A61">
        <w:rPr>
          <w:sz w:val="24"/>
        </w:rPr>
        <w:t>.</w:t>
      </w:r>
    </w:p>
    <w:p w14:paraId="6E334900" w14:textId="48EA2779" w:rsidR="007824EA" w:rsidRDefault="007824EA" w:rsidP="007824EA">
      <w:pPr>
        <w:pStyle w:val="Heading2"/>
        <w:ind w:left="0"/>
        <w:rPr>
          <w:rFonts w:cs="Calibri"/>
          <w:b w:val="0"/>
          <w:sz w:val="24"/>
        </w:rPr>
      </w:pPr>
      <w:bookmarkStart w:id="156" w:name="_Toc112674948"/>
      <w:bookmarkStart w:id="157" w:name="_Toc118880465"/>
      <w:bookmarkStart w:id="158" w:name="_Toc118880802"/>
      <w:bookmarkStart w:id="159" w:name="_Toc118881132"/>
      <w:bookmarkStart w:id="160" w:name="_Toc139034518"/>
      <w:bookmarkStart w:id="161" w:name="_Toc181373506"/>
      <w:bookmarkStart w:id="162" w:name="_Toc181373912"/>
      <w:bookmarkStart w:id="163" w:name="_Toc182308174"/>
      <w:r>
        <w:rPr>
          <w:rFonts w:cs="Calibri"/>
          <w:b w:val="0"/>
          <w:sz w:val="24"/>
        </w:rPr>
        <w:t>T</w:t>
      </w:r>
      <w:r w:rsidRPr="007E4059">
        <w:rPr>
          <w:rFonts w:cs="Calibri"/>
          <w:b w:val="0"/>
          <w:sz w:val="24"/>
        </w:rPr>
        <w:t>he Arts Council considers all applications, makes decisions and communicates these to applicants in accordance with set procedures. The aim is to ensure that the system for making awards is</w:t>
      </w:r>
      <w:r>
        <w:rPr>
          <w:rFonts w:cs="Calibri"/>
          <w:b w:val="0"/>
          <w:sz w:val="24"/>
        </w:rPr>
        <w:t xml:space="preserve"> fair and transparent. </w:t>
      </w:r>
      <w:r w:rsidRPr="00A91343">
        <w:rPr>
          <w:rFonts w:cs="Calibri"/>
          <w:b w:val="0"/>
          <w:sz w:val="24"/>
        </w:rPr>
        <w:t xml:space="preserve">Our assessors are specialists in different artforms and </w:t>
      </w:r>
      <w:r>
        <w:rPr>
          <w:rFonts w:cs="Calibri"/>
          <w:b w:val="0"/>
          <w:sz w:val="24"/>
        </w:rPr>
        <w:t>arts-</w:t>
      </w:r>
      <w:r w:rsidRPr="00A91343">
        <w:rPr>
          <w:rFonts w:cs="Calibri"/>
          <w:b w:val="0"/>
          <w:sz w:val="24"/>
        </w:rPr>
        <w:t>practice</w:t>
      </w:r>
      <w:r>
        <w:rPr>
          <w:rFonts w:cs="Calibri"/>
          <w:b w:val="0"/>
          <w:sz w:val="24"/>
        </w:rPr>
        <w:t xml:space="preserve"> areas</w:t>
      </w:r>
      <w:r w:rsidRPr="00A91343">
        <w:rPr>
          <w:rFonts w:cs="Calibri"/>
          <w:b w:val="0"/>
          <w:sz w:val="24"/>
        </w:rPr>
        <w:t xml:space="preserve">. If your application focuses on </w:t>
      </w:r>
      <w:r>
        <w:rPr>
          <w:rFonts w:cs="Calibri"/>
          <w:b w:val="0"/>
          <w:sz w:val="24"/>
        </w:rPr>
        <w:t xml:space="preserve">more than one </w:t>
      </w:r>
      <w:r w:rsidRPr="00A91343">
        <w:rPr>
          <w:rFonts w:cs="Calibri"/>
          <w:b w:val="0"/>
          <w:sz w:val="24"/>
        </w:rPr>
        <w:t>artfor</w:t>
      </w:r>
      <w:r>
        <w:rPr>
          <w:rFonts w:cs="Calibri"/>
          <w:b w:val="0"/>
          <w:sz w:val="24"/>
        </w:rPr>
        <w:t>m</w:t>
      </w:r>
      <w:r w:rsidRPr="00A91343">
        <w:rPr>
          <w:rFonts w:cs="Calibri"/>
          <w:b w:val="0"/>
          <w:sz w:val="24"/>
        </w:rPr>
        <w:t xml:space="preserve"> or </w:t>
      </w:r>
      <w:r>
        <w:rPr>
          <w:rFonts w:cs="Calibri"/>
          <w:b w:val="0"/>
          <w:sz w:val="24"/>
        </w:rPr>
        <w:t>arts-</w:t>
      </w:r>
      <w:r w:rsidRPr="00A91343">
        <w:rPr>
          <w:rFonts w:cs="Calibri"/>
          <w:b w:val="0"/>
          <w:sz w:val="24"/>
        </w:rPr>
        <w:t>practice</w:t>
      </w:r>
      <w:r>
        <w:rPr>
          <w:rFonts w:cs="Calibri"/>
          <w:b w:val="0"/>
          <w:sz w:val="24"/>
        </w:rPr>
        <w:t xml:space="preserve"> area</w:t>
      </w:r>
      <w:r w:rsidRPr="00A91343">
        <w:rPr>
          <w:rFonts w:cs="Calibri"/>
          <w:b w:val="0"/>
          <w:sz w:val="24"/>
        </w:rPr>
        <w:t xml:space="preserve">, other </w:t>
      </w:r>
      <w:r>
        <w:rPr>
          <w:rFonts w:cs="Calibri"/>
          <w:b w:val="0"/>
          <w:sz w:val="24"/>
        </w:rPr>
        <w:t xml:space="preserve">relevant </w:t>
      </w:r>
      <w:r w:rsidRPr="00A91343">
        <w:rPr>
          <w:rFonts w:cs="Calibri"/>
          <w:b w:val="0"/>
          <w:sz w:val="24"/>
        </w:rPr>
        <w:t xml:space="preserve">assessors </w:t>
      </w:r>
      <w:r>
        <w:rPr>
          <w:rFonts w:cs="Calibri"/>
          <w:b w:val="0"/>
          <w:sz w:val="24"/>
        </w:rPr>
        <w:t>will assess your application.</w:t>
      </w:r>
      <w:bookmarkEnd w:id="156"/>
      <w:bookmarkEnd w:id="157"/>
      <w:bookmarkEnd w:id="158"/>
      <w:bookmarkEnd w:id="159"/>
      <w:bookmarkEnd w:id="160"/>
      <w:bookmarkEnd w:id="161"/>
      <w:bookmarkEnd w:id="162"/>
      <w:bookmarkEnd w:id="163"/>
      <w:r>
        <w:rPr>
          <w:rFonts w:cs="Calibri"/>
          <w:b w:val="0"/>
          <w:sz w:val="24"/>
        </w:rPr>
        <w:t xml:space="preserve"> </w:t>
      </w:r>
      <w:bookmarkStart w:id="164" w:name="_Toc37767266"/>
      <w:bookmarkStart w:id="165" w:name="_Toc104981244"/>
    </w:p>
    <w:p w14:paraId="60E7F9A6" w14:textId="4999938B" w:rsidR="00DC7F19" w:rsidRPr="00424EF7" w:rsidRDefault="00DC7F19" w:rsidP="00F540A9">
      <w:pPr>
        <w:pStyle w:val="Heading2"/>
        <w:numPr>
          <w:ilvl w:val="1"/>
          <w:numId w:val="73"/>
        </w:numPr>
        <w:ind w:left="-142" w:hanging="425"/>
        <w:rPr>
          <w:color w:val="0070C0"/>
          <w:sz w:val="24"/>
        </w:rPr>
      </w:pPr>
      <w:bookmarkStart w:id="166" w:name="_Toc181373507"/>
      <w:bookmarkEnd w:id="164"/>
      <w:bookmarkEnd w:id="165"/>
      <w:r w:rsidRPr="00424EF7">
        <w:rPr>
          <w:color w:val="0070C0"/>
          <w:sz w:val="24"/>
        </w:rPr>
        <w:tab/>
      </w:r>
      <w:bookmarkStart w:id="167" w:name="_Toc182308175"/>
      <w:r w:rsidRPr="433417DE">
        <w:rPr>
          <w:color w:val="0070C0"/>
          <w:sz w:val="24"/>
        </w:rPr>
        <w:t>The</w:t>
      </w:r>
      <w:r w:rsidRPr="00424EF7">
        <w:rPr>
          <w:color w:val="0070C0"/>
          <w:sz w:val="24"/>
        </w:rPr>
        <w:t xml:space="preserve"> assessment process</w:t>
      </w:r>
      <w:bookmarkEnd w:id="166"/>
      <w:bookmarkEnd w:id="167"/>
    </w:p>
    <w:p w14:paraId="3E6131EB" w14:textId="77777777" w:rsidR="00DC7F19" w:rsidRPr="00424EF7" w:rsidRDefault="00DC7F19">
      <w:pPr>
        <w:rPr>
          <w:sz w:val="24"/>
        </w:rPr>
      </w:pPr>
      <w:r w:rsidRPr="00424EF7">
        <w:rPr>
          <w:sz w:val="24"/>
        </w:rPr>
        <w:t>All applications received are processed by the Arts Council as follows:</w:t>
      </w:r>
    </w:p>
    <w:tbl>
      <w:tblPr>
        <w:tblW w:w="9086" w:type="dxa"/>
        <w:tblInd w:w="9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338"/>
        <w:gridCol w:w="142"/>
        <w:gridCol w:w="7792"/>
        <w:gridCol w:w="814"/>
      </w:tblGrid>
      <w:tr w:rsidR="00F9062E" w:rsidRPr="00424EF7" w14:paraId="62091A6D" w14:textId="77777777" w:rsidTr="1245DBE4">
        <w:tc>
          <w:tcPr>
            <w:tcW w:w="338" w:type="dxa"/>
            <w:tcBorders>
              <w:top w:val="single" w:sz="18" w:space="0" w:color="999999"/>
              <w:bottom w:val="single" w:sz="18" w:space="0" w:color="999999"/>
              <w:right w:val="nil"/>
            </w:tcBorders>
          </w:tcPr>
          <w:p w14:paraId="6AF117F2" w14:textId="77777777" w:rsidR="00F9062E" w:rsidRPr="00424EF7" w:rsidRDefault="00F9062E" w:rsidP="00F9062E">
            <w:pPr>
              <w:pStyle w:val="tableheadertext"/>
              <w:rPr>
                <w:b w:val="0"/>
                <w:sz w:val="24"/>
              </w:rPr>
            </w:pPr>
            <w:r w:rsidRPr="00424EF7">
              <w:rPr>
                <w:b w:val="0"/>
                <w:color w:val="0070C0"/>
                <w:sz w:val="24"/>
              </w:rPr>
              <w:t>1</w:t>
            </w:r>
          </w:p>
        </w:tc>
        <w:tc>
          <w:tcPr>
            <w:tcW w:w="8734" w:type="dxa"/>
            <w:gridSpan w:val="3"/>
            <w:tcBorders>
              <w:top w:val="single" w:sz="18" w:space="0" w:color="999999"/>
              <w:left w:val="nil"/>
              <w:bottom w:val="single" w:sz="18" w:space="0" w:color="999999"/>
            </w:tcBorders>
          </w:tcPr>
          <w:p w14:paraId="3E309C32" w14:textId="77777777" w:rsidR="00F9062E" w:rsidRPr="00424EF7" w:rsidRDefault="00F9062E" w:rsidP="00F9062E">
            <w:pPr>
              <w:pStyle w:val="tabletext"/>
              <w:rPr>
                <w:sz w:val="24"/>
              </w:rPr>
            </w:pPr>
            <w:r w:rsidRPr="00424EF7">
              <w:rPr>
                <w:sz w:val="24"/>
              </w:rPr>
              <w:t xml:space="preserve">After you submit your application, you should receive two emails: </w:t>
            </w:r>
          </w:p>
          <w:p w14:paraId="69E4F89D" w14:textId="77777777" w:rsidR="00F9062E" w:rsidRPr="00860592" w:rsidRDefault="00F9062E" w:rsidP="005C37E2">
            <w:pPr>
              <w:pStyle w:val="correctbluebullet"/>
              <w:spacing w:before="120" w:after="120"/>
            </w:pPr>
            <w:r w:rsidRPr="00860592">
              <w:t>The first will be sent immediately and will acknowledge your application.</w:t>
            </w:r>
          </w:p>
          <w:p w14:paraId="10227FB2" w14:textId="77777777" w:rsidR="00F9062E" w:rsidRPr="00424EF7" w:rsidRDefault="00F9062E" w:rsidP="005C37E2">
            <w:pPr>
              <w:pStyle w:val="correctbluebullet"/>
              <w:spacing w:before="120" w:after="120"/>
            </w:pPr>
            <w:r w:rsidRPr="00860592">
              <w:t>The second</w:t>
            </w:r>
            <w:r w:rsidRPr="00424EF7">
              <w:t xml:space="preserve"> should arrive a few minutes later. It will contain your application number, which we will use in all correspondence about your application.</w:t>
            </w:r>
          </w:p>
          <w:p w14:paraId="16898F48" w14:textId="6315A463" w:rsidR="00F9062E" w:rsidRPr="00424EF7" w:rsidRDefault="00860592" w:rsidP="00F9062E">
            <w:pPr>
              <w:pStyle w:val="tabletext"/>
              <w:rPr>
                <w:sz w:val="24"/>
              </w:rPr>
            </w:pPr>
            <w:r w:rsidRPr="00424EF7">
              <w:rPr>
                <w:rFonts w:cs="Calibri"/>
                <w:b/>
                <w:bCs/>
                <w:color w:val="0070C0"/>
                <w:sz w:val="24"/>
              </w:rPr>
              <w:t>Note</w:t>
            </w:r>
            <w:r w:rsidRPr="004950EB">
              <w:rPr>
                <w:rFonts w:cs="Calibri"/>
                <w:b/>
                <w:bCs/>
                <w:color w:val="0070C0"/>
                <w:sz w:val="24"/>
              </w:rPr>
              <w:t>:</w:t>
            </w:r>
            <w:r w:rsidRPr="00424EF7">
              <w:rPr>
                <w:rFonts w:cs="Calibri"/>
                <w:color w:val="548DD4"/>
                <w:sz w:val="24"/>
              </w:rPr>
              <w:t xml:space="preserve"> </w:t>
            </w:r>
            <w:r w:rsidR="00831CB1">
              <w:rPr>
                <w:sz w:val="24"/>
              </w:rPr>
              <w:t>T</w:t>
            </w:r>
            <w:r w:rsidR="00F9062E" w:rsidRPr="00424EF7">
              <w:rPr>
                <w:sz w:val="24"/>
              </w:rPr>
              <w:t xml:space="preserve">hese emails only mean that our online system recognises that you have submitted an application. They do not mean that your application is eligible </w:t>
            </w:r>
            <w:r w:rsidR="00ED4712" w:rsidRPr="00424EF7">
              <w:rPr>
                <w:sz w:val="24"/>
              </w:rPr>
              <w:t>to be assessed.</w:t>
            </w:r>
          </w:p>
          <w:p w14:paraId="364A78CD" w14:textId="77777777" w:rsidR="00F9062E" w:rsidRPr="00424EF7" w:rsidRDefault="00F9062E" w:rsidP="00F9062E">
            <w:pPr>
              <w:pStyle w:val="tabletext"/>
              <w:rPr>
                <w:sz w:val="24"/>
              </w:rPr>
            </w:pPr>
            <w:r w:rsidRPr="00424EF7">
              <w:rPr>
                <w:sz w:val="24"/>
              </w:rPr>
              <w:t>If you do not receive the email with your application number, contact onlineservices@artscouncil.ie</w:t>
            </w:r>
          </w:p>
        </w:tc>
      </w:tr>
      <w:tr w:rsidR="00F9062E" w:rsidRPr="00424EF7" w14:paraId="4E27242D" w14:textId="77777777" w:rsidTr="1245DBE4">
        <w:tc>
          <w:tcPr>
            <w:tcW w:w="338" w:type="dxa"/>
            <w:tcBorders>
              <w:top w:val="single" w:sz="18" w:space="0" w:color="999999"/>
              <w:bottom w:val="single" w:sz="18" w:space="0" w:color="999999"/>
              <w:right w:val="nil"/>
            </w:tcBorders>
          </w:tcPr>
          <w:p w14:paraId="1247AC28" w14:textId="77777777" w:rsidR="00F9062E" w:rsidRPr="00424EF7" w:rsidRDefault="00F9062E" w:rsidP="00F9062E">
            <w:pPr>
              <w:pStyle w:val="tableheadertext"/>
              <w:rPr>
                <w:b w:val="0"/>
                <w:sz w:val="24"/>
              </w:rPr>
            </w:pPr>
            <w:r w:rsidRPr="00424EF7">
              <w:rPr>
                <w:b w:val="0"/>
                <w:color w:val="0070C0"/>
                <w:sz w:val="24"/>
              </w:rPr>
              <w:t>2</w:t>
            </w:r>
          </w:p>
        </w:tc>
        <w:tc>
          <w:tcPr>
            <w:tcW w:w="8734" w:type="dxa"/>
            <w:gridSpan w:val="3"/>
            <w:tcBorders>
              <w:top w:val="single" w:sz="18" w:space="0" w:color="999999"/>
              <w:left w:val="nil"/>
              <w:bottom w:val="single" w:sz="18" w:space="0" w:color="999999"/>
            </w:tcBorders>
          </w:tcPr>
          <w:p w14:paraId="62A424DD" w14:textId="329C0FBB" w:rsidR="00F9062E" w:rsidRPr="00424EF7" w:rsidRDefault="00F9062E" w:rsidP="00347EF7">
            <w:pPr>
              <w:pStyle w:val="tabletext"/>
              <w:rPr>
                <w:sz w:val="24"/>
              </w:rPr>
            </w:pPr>
            <w:r w:rsidRPr="00424EF7">
              <w:rPr>
                <w:sz w:val="24"/>
              </w:rPr>
              <w:t xml:space="preserve">Your application is checked for eligibility. Please see </w:t>
            </w:r>
            <w:r w:rsidRPr="00347EF7">
              <w:rPr>
                <w:sz w:val="24"/>
              </w:rPr>
              <w:t xml:space="preserve">section </w:t>
            </w:r>
            <w:r w:rsidRPr="00347EF7">
              <w:rPr>
                <w:b/>
                <w:sz w:val="24"/>
              </w:rPr>
              <w:t>1.</w:t>
            </w:r>
            <w:r w:rsidR="00CF42AC">
              <w:rPr>
                <w:b/>
                <w:sz w:val="24"/>
              </w:rPr>
              <w:t>10</w:t>
            </w:r>
            <w:r w:rsidRPr="00347EF7">
              <w:rPr>
                <w:b/>
                <w:sz w:val="24"/>
              </w:rPr>
              <w:t xml:space="preserve"> Eligibility</w:t>
            </w:r>
            <w:r w:rsidRPr="00424EF7">
              <w:rPr>
                <w:b/>
                <w:sz w:val="24"/>
              </w:rPr>
              <w:t xml:space="preserve"> </w:t>
            </w:r>
            <w:r w:rsidRPr="00424EF7">
              <w:rPr>
                <w:sz w:val="24"/>
              </w:rPr>
              <w:t>above.</w:t>
            </w:r>
          </w:p>
        </w:tc>
      </w:tr>
      <w:tr w:rsidR="00F9062E" w:rsidRPr="00424EF7" w14:paraId="7F7A094F" w14:textId="77777777" w:rsidTr="1245DBE4">
        <w:tc>
          <w:tcPr>
            <w:tcW w:w="338" w:type="dxa"/>
            <w:tcBorders>
              <w:top w:val="single" w:sz="18" w:space="0" w:color="999999"/>
              <w:bottom w:val="single" w:sz="18" w:space="0" w:color="999999"/>
              <w:right w:val="nil"/>
            </w:tcBorders>
          </w:tcPr>
          <w:p w14:paraId="4EA3AFC8" w14:textId="77777777" w:rsidR="00F9062E" w:rsidRPr="00424EF7" w:rsidRDefault="00F9062E" w:rsidP="00F9062E">
            <w:pPr>
              <w:pStyle w:val="tableheadertext"/>
              <w:rPr>
                <w:b w:val="0"/>
                <w:sz w:val="24"/>
              </w:rPr>
            </w:pPr>
            <w:r w:rsidRPr="00424EF7">
              <w:rPr>
                <w:b w:val="0"/>
                <w:color w:val="0070C0"/>
                <w:sz w:val="24"/>
              </w:rPr>
              <w:t>3</w:t>
            </w:r>
          </w:p>
        </w:tc>
        <w:tc>
          <w:tcPr>
            <w:tcW w:w="8734" w:type="dxa"/>
            <w:gridSpan w:val="3"/>
            <w:tcBorders>
              <w:top w:val="single" w:sz="18" w:space="0" w:color="999999"/>
              <w:left w:val="nil"/>
              <w:bottom w:val="single" w:sz="18" w:space="0" w:color="999999"/>
            </w:tcBorders>
          </w:tcPr>
          <w:p w14:paraId="789B78E6" w14:textId="71D3A023" w:rsidR="00F9062E" w:rsidRPr="00424EF7" w:rsidRDefault="00F9062E" w:rsidP="000A6553">
            <w:pPr>
              <w:pStyle w:val="tabletext"/>
              <w:rPr>
                <w:rFonts w:cs="Arial"/>
                <w:sz w:val="24"/>
              </w:rPr>
            </w:pPr>
            <w:r w:rsidRPr="00424EF7">
              <w:rPr>
                <w:sz w:val="24"/>
              </w:rPr>
              <w:t xml:space="preserve">In some cases, the arts area to which you have applied may not be the best fit for your proposal. In such a case, we will contact you and ask you if you are happy for us to move your application to a more appropriate arts team. You will then have a choice to have your application </w:t>
            </w:r>
            <w:r w:rsidR="00F6010A" w:rsidRPr="00424EF7">
              <w:rPr>
                <w:sz w:val="24"/>
              </w:rPr>
              <w:t>moved</w:t>
            </w:r>
            <w:r w:rsidRPr="00424EF7">
              <w:rPr>
                <w:sz w:val="24"/>
              </w:rPr>
              <w:t xml:space="preserve"> or for it to remain under the arts area to which you applied.</w:t>
            </w:r>
          </w:p>
        </w:tc>
      </w:tr>
      <w:tr w:rsidR="00DC7F19" w:rsidRPr="00424EF7" w14:paraId="25AEBF34" w14:textId="77777777" w:rsidTr="1245DBE4">
        <w:tc>
          <w:tcPr>
            <w:tcW w:w="338" w:type="dxa"/>
          </w:tcPr>
          <w:p w14:paraId="4E397498" w14:textId="684F95DD" w:rsidR="00DC7F19" w:rsidRPr="00424EF7" w:rsidRDefault="00C40A66">
            <w:pPr>
              <w:pStyle w:val="tableheadertext"/>
              <w:jc w:val="left"/>
              <w:rPr>
                <w:b w:val="0"/>
                <w:sz w:val="24"/>
              </w:rPr>
            </w:pPr>
            <w:r w:rsidRPr="00424EF7">
              <w:rPr>
                <w:b w:val="0"/>
                <w:color w:val="0070C0"/>
                <w:sz w:val="24"/>
              </w:rPr>
              <w:t>4</w:t>
            </w:r>
          </w:p>
        </w:tc>
        <w:tc>
          <w:tcPr>
            <w:tcW w:w="8734" w:type="dxa"/>
            <w:gridSpan w:val="3"/>
          </w:tcPr>
          <w:p w14:paraId="0D3AD94B" w14:textId="01FEC127" w:rsidR="00001BDE" w:rsidRPr="003870E2" w:rsidRDefault="00C92838" w:rsidP="00426583">
            <w:pPr>
              <w:pStyle w:val="tabletext"/>
              <w:rPr>
                <w:sz w:val="24"/>
              </w:rPr>
            </w:pPr>
            <w:r>
              <w:rPr>
                <w:sz w:val="24"/>
              </w:rPr>
              <w:t>Adviser</w:t>
            </w:r>
            <w:r w:rsidR="00DC7F19" w:rsidRPr="00104B57">
              <w:rPr>
                <w:sz w:val="24"/>
              </w:rPr>
              <w:t xml:space="preserve">(s) and/or staff assess </w:t>
            </w:r>
            <w:r w:rsidR="00001BDE">
              <w:rPr>
                <w:sz w:val="24"/>
              </w:rPr>
              <w:t xml:space="preserve">and score </w:t>
            </w:r>
            <w:r w:rsidR="00DC7F19" w:rsidRPr="00104B57">
              <w:rPr>
                <w:sz w:val="24"/>
              </w:rPr>
              <w:t>the application</w:t>
            </w:r>
            <w:r w:rsidR="00555C6F" w:rsidRPr="00104B57">
              <w:rPr>
                <w:sz w:val="24"/>
              </w:rPr>
              <w:t xml:space="preserve"> and associated materials</w:t>
            </w:r>
            <w:r w:rsidR="00DC7F19" w:rsidRPr="00104B57">
              <w:rPr>
                <w:sz w:val="24"/>
              </w:rPr>
              <w:t xml:space="preserve"> </w:t>
            </w:r>
            <w:r w:rsidR="00104B57" w:rsidRPr="00C035A6">
              <w:rPr>
                <w:rFonts w:cs="Calibri"/>
                <w:sz w:val="24"/>
              </w:rPr>
              <w:t xml:space="preserve">based on the criteria for assessment set out in </w:t>
            </w:r>
            <w:r w:rsidR="00104B57" w:rsidRPr="00635743">
              <w:rPr>
                <w:rFonts w:cs="Calibri"/>
                <w:b/>
                <w:sz w:val="24"/>
              </w:rPr>
              <w:t>section 3.</w:t>
            </w:r>
            <w:r w:rsidR="00426583" w:rsidRPr="00635743">
              <w:rPr>
                <w:rFonts w:cs="Calibri"/>
                <w:b/>
                <w:sz w:val="24"/>
              </w:rPr>
              <w:t>3</w:t>
            </w:r>
            <w:r w:rsidR="00426583" w:rsidRPr="00C035A6">
              <w:rPr>
                <w:rFonts w:cs="Calibri"/>
                <w:sz w:val="24"/>
              </w:rPr>
              <w:t xml:space="preserve"> </w:t>
            </w:r>
            <w:r w:rsidR="00104B57" w:rsidRPr="00C035A6">
              <w:rPr>
                <w:rFonts w:cs="Calibri"/>
                <w:sz w:val="24"/>
              </w:rPr>
              <w:t>below.</w:t>
            </w:r>
            <w:r w:rsidR="00DC7F19" w:rsidRPr="00104B57">
              <w:rPr>
                <w:sz w:val="24"/>
              </w:rPr>
              <w:t xml:space="preserve"> </w:t>
            </w:r>
          </w:p>
        </w:tc>
      </w:tr>
      <w:tr w:rsidR="00001BDE" w:rsidRPr="00424EF7" w14:paraId="6B9B8F63" w14:textId="77777777" w:rsidTr="1245DBE4">
        <w:tc>
          <w:tcPr>
            <w:tcW w:w="338" w:type="dxa"/>
          </w:tcPr>
          <w:p w14:paraId="304A2BAB" w14:textId="6786C1D0" w:rsidR="00001BDE" w:rsidRPr="00424EF7" w:rsidRDefault="00DE6620">
            <w:pPr>
              <w:pStyle w:val="tableheadertext"/>
              <w:jc w:val="left"/>
              <w:rPr>
                <w:b w:val="0"/>
                <w:color w:val="0070C0"/>
                <w:sz w:val="24"/>
              </w:rPr>
            </w:pPr>
            <w:r>
              <w:rPr>
                <w:b w:val="0"/>
                <w:color w:val="0070C0"/>
                <w:sz w:val="24"/>
              </w:rPr>
              <w:t xml:space="preserve">5 </w:t>
            </w:r>
          </w:p>
        </w:tc>
        <w:tc>
          <w:tcPr>
            <w:tcW w:w="8734" w:type="dxa"/>
            <w:gridSpan w:val="3"/>
          </w:tcPr>
          <w:p w14:paraId="287A0196" w14:textId="0D66F992" w:rsidR="00001BDE" w:rsidRPr="00104B57" w:rsidRDefault="00001BDE" w:rsidP="00DE6620">
            <w:pPr>
              <w:pStyle w:val="tabletext"/>
              <w:rPr>
                <w:sz w:val="24"/>
              </w:rPr>
            </w:pPr>
            <w:r>
              <w:rPr>
                <w:sz w:val="24"/>
              </w:rPr>
              <w:t>A</w:t>
            </w:r>
            <w:r w:rsidR="00DE6620">
              <w:rPr>
                <w:sz w:val="24"/>
              </w:rPr>
              <w:t xml:space="preserve"> joint assessment and</w:t>
            </w:r>
            <w:r>
              <w:rPr>
                <w:sz w:val="24"/>
              </w:rPr>
              <w:t xml:space="preserve"> internal moderation process takes place between </w:t>
            </w:r>
            <w:r w:rsidR="00DE6620">
              <w:rPr>
                <w:sz w:val="24"/>
              </w:rPr>
              <w:t>all relevant teams.</w:t>
            </w:r>
          </w:p>
        </w:tc>
      </w:tr>
      <w:tr w:rsidR="00DC7F19" w:rsidRPr="00424EF7" w14:paraId="219B5E93" w14:textId="77777777" w:rsidTr="1245DBE4">
        <w:tc>
          <w:tcPr>
            <w:tcW w:w="338" w:type="dxa"/>
          </w:tcPr>
          <w:p w14:paraId="3BEA0721" w14:textId="1D2BD880" w:rsidR="00DC7F19" w:rsidRPr="00424EF7" w:rsidRDefault="00DE6620">
            <w:pPr>
              <w:pStyle w:val="tableheadertext"/>
              <w:jc w:val="left"/>
              <w:rPr>
                <w:b w:val="0"/>
                <w:sz w:val="24"/>
              </w:rPr>
            </w:pPr>
            <w:r>
              <w:rPr>
                <w:b w:val="0"/>
                <w:color w:val="0070C0"/>
                <w:sz w:val="24"/>
              </w:rPr>
              <w:t>6</w:t>
            </w:r>
          </w:p>
        </w:tc>
        <w:tc>
          <w:tcPr>
            <w:tcW w:w="8734" w:type="dxa"/>
            <w:gridSpan w:val="3"/>
          </w:tcPr>
          <w:p w14:paraId="1C2063A4" w14:textId="1E624562" w:rsidR="00DC7F19" w:rsidRPr="00424EF7" w:rsidRDefault="00DE6620">
            <w:pPr>
              <w:pStyle w:val="tabletext"/>
              <w:rPr>
                <w:sz w:val="24"/>
              </w:rPr>
            </w:pPr>
            <w:r>
              <w:rPr>
                <w:sz w:val="24"/>
              </w:rPr>
              <w:t>S</w:t>
            </w:r>
            <w:r w:rsidR="007824EA" w:rsidRPr="00C035A6">
              <w:rPr>
                <w:sz w:val="24"/>
              </w:rPr>
              <w:t xml:space="preserve">taff </w:t>
            </w:r>
            <w:r w:rsidR="00337ACF" w:rsidRPr="00C035A6">
              <w:rPr>
                <w:rFonts w:cs="Calibri"/>
                <w:sz w:val="24"/>
              </w:rPr>
              <w:t>recommend an application as shortlisted or not shortlisted.</w:t>
            </w:r>
          </w:p>
        </w:tc>
      </w:tr>
      <w:tr w:rsidR="00DC7F19" w:rsidRPr="00424EF7" w14:paraId="2B9A59E0" w14:textId="77777777" w:rsidTr="1245DBE4">
        <w:trPr>
          <w:trHeight w:val="21"/>
        </w:trPr>
        <w:tc>
          <w:tcPr>
            <w:tcW w:w="338" w:type="dxa"/>
          </w:tcPr>
          <w:p w14:paraId="6087F8A1" w14:textId="3B0C88D5" w:rsidR="00DC7F19" w:rsidRPr="00424EF7" w:rsidRDefault="5BB52130" w:rsidP="7201A909">
            <w:pPr>
              <w:pStyle w:val="tableheadertext"/>
              <w:jc w:val="left"/>
              <w:rPr>
                <w:b w:val="0"/>
                <w:sz w:val="24"/>
              </w:rPr>
            </w:pPr>
            <w:r w:rsidRPr="1245DBE4">
              <w:rPr>
                <w:b w:val="0"/>
                <w:color w:val="0070C0"/>
                <w:sz w:val="24"/>
              </w:rPr>
              <w:t>7</w:t>
            </w:r>
          </w:p>
        </w:tc>
        <w:tc>
          <w:tcPr>
            <w:tcW w:w="8734" w:type="dxa"/>
            <w:gridSpan w:val="3"/>
          </w:tcPr>
          <w:p w14:paraId="5B5A206A" w14:textId="0EEB8335" w:rsidR="007A7BD6" w:rsidRPr="00424EF7" w:rsidRDefault="0DA801F2" w:rsidP="7201A909">
            <w:pPr>
              <w:spacing w:before="0" w:after="60"/>
              <w:rPr>
                <w:sz w:val="24"/>
              </w:rPr>
            </w:pPr>
            <w:r w:rsidRPr="1245DBE4">
              <w:rPr>
                <w:sz w:val="24"/>
              </w:rPr>
              <w:t xml:space="preserve">Shortlisted applications </w:t>
            </w:r>
            <w:r w:rsidR="47012562" w:rsidRPr="1245DBE4">
              <w:rPr>
                <w:sz w:val="24"/>
              </w:rPr>
              <w:t>continue</w:t>
            </w:r>
            <w:r w:rsidRPr="1245DBE4">
              <w:rPr>
                <w:sz w:val="24"/>
              </w:rPr>
              <w:t xml:space="preserve"> to panel</w:t>
            </w:r>
            <w:r w:rsidR="47012562" w:rsidRPr="1245DBE4">
              <w:rPr>
                <w:sz w:val="24"/>
              </w:rPr>
              <w:t>.</w:t>
            </w:r>
            <w:r w:rsidRPr="1245DBE4">
              <w:rPr>
                <w:rFonts w:cs="Calibri"/>
                <w:sz w:val="24"/>
              </w:rPr>
              <w:t xml:space="preserve"> </w:t>
            </w:r>
          </w:p>
        </w:tc>
      </w:tr>
      <w:tr w:rsidR="00DC7F19" w:rsidRPr="00424EF7" w14:paraId="24DB3AA6" w14:textId="77777777" w:rsidTr="1245DBE4">
        <w:tc>
          <w:tcPr>
            <w:tcW w:w="338" w:type="dxa"/>
          </w:tcPr>
          <w:p w14:paraId="5B76B845" w14:textId="6AEA311D" w:rsidR="00DC7F19" w:rsidRPr="00424EF7" w:rsidRDefault="00DE6620">
            <w:pPr>
              <w:pStyle w:val="tableheadertext"/>
              <w:jc w:val="left"/>
              <w:rPr>
                <w:b w:val="0"/>
                <w:sz w:val="24"/>
              </w:rPr>
            </w:pPr>
            <w:r>
              <w:rPr>
                <w:b w:val="0"/>
                <w:color w:val="0070C0"/>
                <w:sz w:val="24"/>
              </w:rPr>
              <w:t>8</w:t>
            </w:r>
          </w:p>
        </w:tc>
        <w:tc>
          <w:tcPr>
            <w:tcW w:w="8734" w:type="dxa"/>
            <w:gridSpan w:val="3"/>
          </w:tcPr>
          <w:p w14:paraId="74881D5C" w14:textId="7C154864" w:rsidR="003B128E" w:rsidRPr="00424EF7" w:rsidRDefault="003B128E">
            <w:pPr>
              <w:pStyle w:val="tabletext"/>
              <w:rPr>
                <w:sz w:val="24"/>
              </w:rPr>
            </w:pPr>
            <w:r w:rsidRPr="004768BA">
              <w:rPr>
                <w:rFonts w:cs="Calibri"/>
                <w:sz w:val="24"/>
              </w:rPr>
              <w:t>A peer panel reviews all shortlisted applications and associated materials, determines final scores and makes final decisions.</w:t>
            </w:r>
          </w:p>
        </w:tc>
      </w:tr>
      <w:tr w:rsidR="003B128E" w:rsidRPr="00424EF7" w14:paraId="36BF7662" w14:textId="77777777" w:rsidTr="1245DBE4">
        <w:tc>
          <w:tcPr>
            <w:tcW w:w="338" w:type="dxa"/>
          </w:tcPr>
          <w:p w14:paraId="068DDC96" w14:textId="356B084B" w:rsidR="003B128E" w:rsidRPr="00424EF7" w:rsidRDefault="00DE6620" w:rsidP="006C07ED">
            <w:pPr>
              <w:pStyle w:val="tableheadertext"/>
              <w:jc w:val="left"/>
              <w:rPr>
                <w:b w:val="0"/>
                <w:sz w:val="24"/>
              </w:rPr>
            </w:pPr>
            <w:r>
              <w:rPr>
                <w:b w:val="0"/>
                <w:color w:val="0070C0"/>
                <w:sz w:val="24"/>
              </w:rPr>
              <w:t>9</w:t>
            </w:r>
          </w:p>
        </w:tc>
        <w:tc>
          <w:tcPr>
            <w:tcW w:w="8734" w:type="dxa"/>
            <w:gridSpan w:val="3"/>
          </w:tcPr>
          <w:p w14:paraId="0B542942" w14:textId="6539EE8F" w:rsidR="003B128E" w:rsidRPr="00424EF7" w:rsidRDefault="00A11336" w:rsidP="006C07ED">
            <w:pPr>
              <w:pStyle w:val="tabletext"/>
              <w:rPr>
                <w:sz w:val="24"/>
              </w:rPr>
            </w:pPr>
            <w:r w:rsidRPr="004768BA">
              <w:rPr>
                <w:rFonts w:cs="Calibri"/>
                <w:sz w:val="24"/>
              </w:rPr>
              <w:t>Decisions are communicated in writing to applicants.</w:t>
            </w:r>
          </w:p>
        </w:tc>
      </w:tr>
      <w:tr w:rsidR="00556C08" w:rsidRPr="004768BA" w14:paraId="7015A913" w14:textId="77777777" w:rsidTr="1245DBE4">
        <w:trPr>
          <w:gridAfter w:val="1"/>
          <w:wAfter w:w="814" w:type="dxa"/>
          <w:trHeight w:val="372"/>
        </w:trPr>
        <w:tc>
          <w:tcPr>
            <w:tcW w:w="480" w:type="dxa"/>
            <w:gridSpan w:val="2"/>
          </w:tcPr>
          <w:p w14:paraId="48E4250E" w14:textId="6629E84E" w:rsidR="00556C08" w:rsidRPr="001A1D59" w:rsidRDefault="00DE6620" w:rsidP="006C07ED">
            <w:pPr>
              <w:spacing w:before="40" w:after="40"/>
              <w:rPr>
                <w:color w:val="2E38B1"/>
                <w:sz w:val="24"/>
              </w:rPr>
            </w:pPr>
            <w:r>
              <w:rPr>
                <w:color w:val="0070C0"/>
                <w:sz w:val="24"/>
              </w:rPr>
              <w:t>10</w:t>
            </w:r>
          </w:p>
        </w:tc>
        <w:tc>
          <w:tcPr>
            <w:tcW w:w="7792" w:type="dxa"/>
          </w:tcPr>
          <w:p w14:paraId="736E789A" w14:textId="09AA65E5" w:rsidR="00556C08" w:rsidRPr="004768BA" w:rsidRDefault="00A11336" w:rsidP="00F05EB3">
            <w:pPr>
              <w:spacing w:before="40" w:after="40"/>
              <w:ind w:left="-113"/>
              <w:rPr>
                <w:rFonts w:cs="Calibri"/>
                <w:sz w:val="24"/>
              </w:rPr>
            </w:pPr>
            <w:r>
              <w:rPr>
                <w:rFonts w:cs="Calibri"/>
                <w:sz w:val="24"/>
              </w:rPr>
              <w:t>Decisions are noted by Council</w:t>
            </w:r>
          </w:p>
        </w:tc>
      </w:tr>
    </w:tbl>
    <w:p w14:paraId="0965BF42" w14:textId="77777777" w:rsidR="00DC7F19" w:rsidRPr="00424EF7" w:rsidRDefault="00DC7F19">
      <w:pPr>
        <w:pStyle w:val="Heading3"/>
        <w:rPr>
          <w:color w:val="0070C0"/>
          <w:sz w:val="24"/>
          <w:szCs w:val="24"/>
        </w:rPr>
      </w:pPr>
      <w:r w:rsidRPr="00424EF7">
        <w:rPr>
          <w:color w:val="0070C0"/>
          <w:sz w:val="24"/>
          <w:szCs w:val="24"/>
        </w:rPr>
        <w:lastRenderedPageBreak/>
        <w:t>Time</w:t>
      </w:r>
      <w:r w:rsidR="00DB771D" w:rsidRPr="00424EF7">
        <w:rPr>
          <w:color w:val="0070C0"/>
          <w:sz w:val="24"/>
          <w:szCs w:val="24"/>
        </w:rPr>
        <w:t xml:space="preserve"> </w:t>
      </w:r>
      <w:r w:rsidRPr="00424EF7">
        <w:rPr>
          <w:color w:val="0070C0"/>
          <w:sz w:val="24"/>
          <w:szCs w:val="24"/>
        </w:rPr>
        <w:t>frame</w:t>
      </w:r>
    </w:p>
    <w:p w14:paraId="1F670F5C" w14:textId="43866623" w:rsidR="00DC7F19" w:rsidRPr="00424EF7" w:rsidRDefault="0069404A" w:rsidP="64BAB60E">
      <w:pPr>
        <w:rPr>
          <w:sz w:val="24"/>
        </w:rPr>
      </w:pPr>
      <w:r w:rsidRPr="64BAB60E">
        <w:rPr>
          <w:sz w:val="24"/>
        </w:rPr>
        <w:t xml:space="preserve">The Arts Council expects to communicate decisions in relation to this scheme in </w:t>
      </w:r>
      <w:r w:rsidR="338215E5" w:rsidRPr="64BAB60E">
        <w:rPr>
          <w:sz w:val="24"/>
        </w:rPr>
        <w:t>August</w:t>
      </w:r>
      <w:r w:rsidR="002C1336">
        <w:rPr>
          <w:sz w:val="24"/>
        </w:rPr>
        <w:t xml:space="preserve"> </w:t>
      </w:r>
      <w:r w:rsidR="1D35B973" w:rsidRPr="64BAB60E">
        <w:rPr>
          <w:sz w:val="24"/>
        </w:rPr>
        <w:t>2025.</w:t>
      </w:r>
      <w:r w:rsidR="00D503A3" w:rsidRPr="64BAB60E">
        <w:rPr>
          <w:sz w:val="24"/>
        </w:rPr>
        <w:t xml:space="preserve"> </w:t>
      </w:r>
    </w:p>
    <w:p w14:paraId="11B8FAF8" w14:textId="77777777" w:rsidR="00842F88" w:rsidRDefault="00842F88" w:rsidP="009D770A">
      <w:pPr>
        <w:rPr>
          <w:b/>
          <w:color w:val="0070C0"/>
          <w:sz w:val="24"/>
        </w:rPr>
      </w:pPr>
      <w:bookmarkStart w:id="168" w:name="_Ref348620523"/>
    </w:p>
    <w:p w14:paraId="4BF55818" w14:textId="60C0AB29" w:rsidR="009D770A" w:rsidRPr="00F2310B" w:rsidRDefault="00DC7F19" w:rsidP="00F2310B">
      <w:pPr>
        <w:pStyle w:val="Heading2"/>
        <w:rPr>
          <w:color w:val="0070C0"/>
          <w:sz w:val="24"/>
        </w:rPr>
      </w:pPr>
      <w:bookmarkStart w:id="169" w:name="_Toc182308176"/>
      <w:r w:rsidRPr="00F2310B">
        <w:rPr>
          <w:color w:val="0070C0"/>
          <w:sz w:val="24"/>
        </w:rPr>
        <w:t>3.3</w:t>
      </w:r>
      <w:r w:rsidRPr="00424EF7">
        <w:rPr>
          <w:color w:val="0070C0"/>
          <w:sz w:val="24"/>
        </w:rPr>
        <w:tab/>
      </w:r>
      <w:r w:rsidR="009D770A" w:rsidRPr="00F2310B">
        <w:rPr>
          <w:color w:val="0070C0"/>
          <w:sz w:val="24"/>
        </w:rPr>
        <w:t>Criteria</w:t>
      </w:r>
      <w:r w:rsidR="000C7EA7" w:rsidRPr="00F2310B">
        <w:rPr>
          <w:color w:val="0070C0"/>
          <w:sz w:val="24"/>
        </w:rPr>
        <w:t xml:space="preserve"> </w:t>
      </w:r>
      <w:r w:rsidR="009D770A" w:rsidRPr="00F2310B">
        <w:rPr>
          <w:color w:val="0070C0"/>
          <w:sz w:val="24"/>
        </w:rPr>
        <w:t>– all artforms and arts practices</w:t>
      </w:r>
      <w:bookmarkEnd w:id="169"/>
      <w:r w:rsidR="009D770A" w:rsidRPr="00F2310B">
        <w:rPr>
          <w:color w:val="0070C0"/>
          <w:sz w:val="24"/>
        </w:rPr>
        <w:t xml:space="preserve"> </w:t>
      </w:r>
    </w:p>
    <w:p w14:paraId="4E5FA498" w14:textId="10F75C8E" w:rsidR="009D770A" w:rsidRPr="009D770A" w:rsidRDefault="009D770A" w:rsidP="009D770A">
      <w:pPr>
        <w:rPr>
          <w:rFonts w:eastAsia="Calibri" w:cs="Calibri"/>
          <w:sz w:val="24"/>
        </w:rPr>
      </w:pPr>
      <w:r w:rsidRPr="009D770A">
        <w:rPr>
          <w:rFonts w:eastAsia="Calibri" w:cs="Calibri"/>
          <w:sz w:val="24"/>
        </w:rPr>
        <w:t xml:space="preserve">All </w:t>
      </w:r>
      <w:r w:rsidR="00A45991">
        <w:rPr>
          <w:rFonts w:eastAsia="Calibri" w:cs="Calibri"/>
          <w:sz w:val="24"/>
        </w:rPr>
        <w:t xml:space="preserve">eligible </w:t>
      </w:r>
      <w:r w:rsidRPr="009D770A">
        <w:rPr>
          <w:rFonts w:eastAsia="Calibri" w:cs="Calibri"/>
          <w:sz w:val="24"/>
        </w:rPr>
        <w:t>applications are assessed against criteria, ea</w:t>
      </w:r>
      <w:r w:rsidR="002E494F">
        <w:rPr>
          <w:rFonts w:eastAsia="Calibri" w:cs="Calibri"/>
          <w:sz w:val="24"/>
        </w:rPr>
        <w:t xml:space="preserve">ch of </w:t>
      </w:r>
      <w:r w:rsidR="003E41A7">
        <w:rPr>
          <w:rFonts w:eastAsia="Calibri" w:cs="Calibri"/>
          <w:sz w:val="24"/>
        </w:rPr>
        <w:t xml:space="preserve">which is </w:t>
      </w:r>
      <w:r w:rsidR="002E494F">
        <w:rPr>
          <w:rFonts w:eastAsia="Calibri" w:cs="Calibri"/>
          <w:sz w:val="24"/>
        </w:rPr>
        <w:t>described below.</w:t>
      </w:r>
    </w:p>
    <w:p w14:paraId="463A46AA" w14:textId="44A38B3E" w:rsidR="009D770A" w:rsidRDefault="009D770A" w:rsidP="009D770A">
      <w:pPr>
        <w:rPr>
          <w:rFonts w:eastAsia="Calibri" w:cs="Calibri"/>
          <w:sz w:val="24"/>
        </w:rPr>
      </w:pPr>
      <w:r w:rsidRPr="009D770A">
        <w:rPr>
          <w:rFonts w:eastAsia="Calibri" w:cs="Calibri"/>
          <w:sz w:val="24"/>
        </w:rPr>
        <w:t xml:space="preserve">Applications are assessed in a competitive context and in consideration of the available </w:t>
      </w:r>
      <w:r w:rsidR="00C37C7B">
        <w:rPr>
          <w:rFonts w:eastAsia="Calibri" w:cs="Calibri"/>
          <w:sz w:val="24"/>
        </w:rPr>
        <w:t xml:space="preserve">financial </w:t>
      </w:r>
      <w:r w:rsidRPr="009D770A">
        <w:rPr>
          <w:rFonts w:eastAsia="Calibri" w:cs="Calibri"/>
          <w:sz w:val="24"/>
        </w:rPr>
        <w:t xml:space="preserve">resources. </w:t>
      </w:r>
    </w:p>
    <w:p w14:paraId="6BC90769" w14:textId="475ABAE0" w:rsidR="002E494F" w:rsidRPr="009D770A" w:rsidRDefault="002E494F" w:rsidP="009D770A">
      <w:pPr>
        <w:rPr>
          <w:rFonts w:eastAsia="Calibri" w:cs="Calibri"/>
          <w:sz w:val="24"/>
        </w:rPr>
      </w:pPr>
      <w:r>
        <w:rPr>
          <w:rFonts w:eastAsia="Calibri" w:cs="Calibri"/>
          <w:sz w:val="24"/>
        </w:rPr>
        <w:t>Please refer to</w:t>
      </w:r>
      <w:r w:rsidRPr="002E494F">
        <w:rPr>
          <w:rFonts w:eastAsia="Calibri" w:cs="Calibri"/>
          <w:sz w:val="24"/>
        </w:rPr>
        <w:t xml:space="preserve"> </w:t>
      </w:r>
      <w:r w:rsidRPr="00347EF7">
        <w:rPr>
          <w:rFonts w:eastAsia="Calibri" w:cs="Calibri"/>
          <w:sz w:val="24"/>
        </w:rPr>
        <w:t xml:space="preserve">section </w:t>
      </w:r>
      <w:r w:rsidRPr="00347EF7">
        <w:rPr>
          <w:rFonts w:eastAsia="Calibri" w:cs="Calibri"/>
          <w:b/>
          <w:sz w:val="24"/>
        </w:rPr>
        <w:t>1</w:t>
      </w:r>
      <w:r w:rsidR="00C37C7B" w:rsidRPr="00347EF7">
        <w:rPr>
          <w:rFonts w:eastAsia="Calibri" w:cs="Calibri"/>
          <w:b/>
          <w:sz w:val="24"/>
        </w:rPr>
        <w:t>.</w:t>
      </w:r>
      <w:r w:rsidR="0092448B">
        <w:rPr>
          <w:rFonts w:eastAsia="Calibri" w:cs="Calibri"/>
          <w:b/>
          <w:sz w:val="24"/>
        </w:rPr>
        <w:t>9</w:t>
      </w:r>
      <w:r w:rsidRPr="002E494F">
        <w:rPr>
          <w:rFonts w:eastAsia="Calibri" w:cs="Calibri"/>
          <w:b/>
          <w:sz w:val="24"/>
        </w:rPr>
        <w:t xml:space="preserve"> What supporting material </w:t>
      </w:r>
      <w:r w:rsidR="003E41A7">
        <w:rPr>
          <w:rFonts w:eastAsia="Calibri" w:cs="Calibri"/>
          <w:b/>
          <w:sz w:val="24"/>
        </w:rPr>
        <w:t>MUST</w:t>
      </w:r>
      <w:r w:rsidR="003E41A7" w:rsidRPr="002E494F">
        <w:rPr>
          <w:rFonts w:eastAsia="Calibri" w:cs="Calibri"/>
          <w:b/>
          <w:sz w:val="24"/>
        </w:rPr>
        <w:t xml:space="preserve"> </w:t>
      </w:r>
      <w:r w:rsidRPr="002E494F">
        <w:rPr>
          <w:rFonts w:eastAsia="Calibri" w:cs="Calibri"/>
          <w:b/>
          <w:sz w:val="24"/>
        </w:rPr>
        <w:t>you upload with your application?</w:t>
      </w:r>
      <w:r w:rsidRPr="002E494F">
        <w:rPr>
          <w:rFonts w:eastAsia="Calibri" w:cs="Calibri"/>
          <w:sz w:val="24"/>
        </w:rPr>
        <w:t xml:space="preserve"> </w:t>
      </w:r>
      <w:r>
        <w:rPr>
          <w:rFonts w:eastAsia="Calibri" w:cs="Calibri"/>
          <w:sz w:val="24"/>
        </w:rPr>
        <w:t>and the artform/art</w:t>
      </w:r>
      <w:r w:rsidR="00636CE7">
        <w:rPr>
          <w:rFonts w:eastAsia="Calibri" w:cs="Calibri"/>
          <w:sz w:val="24"/>
        </w:rPr>
        <w:t>s-p</w:t>
      </w:r>
      <w:r>
        <w:rPr>
          <w:rFonts w:eastAsia="Calibri" w:cs="Calibri"/>
          <w:sz w:val="24"/>
        </w:rPr>
        <w:t xml:space="preserve">ractice notes in the </w:t>
      </w:r>
      <w:hyperlink w:anchor="OLE_LINK4" w:history="1">
        <w:r w:rsidR="00831CB1" w:rsidRPr="0015420A">
          <w:rPr>
            <w:rStyle w:val="Hyperlink"/>
            <w:color w:val="0070C0"/>
            <w:sz w:val="24"/>
            <w:u w:val="none"/>
          </w:rPr>
          <w:t>appendix</w:t>
        </w:r>
      </w:hyperlink>
      <w:r w:rsidR="003E41A7">
        <w:rPr>
          <w:rFonts w:eastAsia="Calibri" w:cs="Calibri"/>
          <w:sz w:val="24"/>
        </w:rPr>
        <w:t xml:space="preserve"> </w:t>
      </w:r>
      <w:r>
        <w:rPr>
          <w:rFonts w:eastAsia="Calibri" w:cs="Calibri"/>
          <w:sz w:val="24"/>
        </w:rPr>
        <w:t>to</w:t>
      </w:r>
      <w:r w:rsidRPr="002E494F">
        <w:rPr>
          <w:rFonts w:eastAsia="Calibri" w:cs="Calibri"/>
          <w:sz w:val="24"/>
        </w:rPr>
        <w:t xml:space="preserve"> </w:t>
      </w:r>
      <w:r w:rsidR="00831CB1">
        <w:rPr>
          <w:rFonts w:eastAsia="Calibri" w:cs="Calibri"/>
          <w:sz w:val="24"/>
        </w:rPr>
        <w:t>these guidelines.</w:t>
      </w:r>
    </w:p>
    <w:p w14:paraId="0E887CF6" w14:textId="77777777" w:rsidR="009D770A" w:rsidRPr="009D770A" w:rsidRDefault="009D770A" w:rsidP="009D770A">
      <w:pPr>
        <w:numPr>
          <w:ilvl w:val="0"/>
          <w:numId w:val="65"/>
        </w:numPr>
        <w:spacing w:before="0" w:after="0"/>
        <w:ind w:left="360"/>
        <w:rPr>
          <w:rFonts w:eastAsia="Calibri"/>
          <w:sz w:val="24"/>
        </w:rPr>
      </w:pPr>
      <w:r w:rsidRPr="009D770A">
        <w:rPr>
          <w:rFonts w:eastAsia="Calibri" w:cs="Calibri"/>
          <w:b/>
          <w:bCs/>
          <w:color w:val="0070C0"/>
          <w:sz w:val="24"/>
          <w:lang w:val="en-US"/>
        </w:rPr>
        <w:t xml:space="preserve">Artistic merit </w:t>
      </w:r>
    </w:p>
    <w:p w14:paraId="754782E7" w14:textId="55DA35A3" w:rsidR="009D770A" w:rsidRDefault="009D770A" w:rsidP="00162337">
      <w:pPr>
        <w:spacing w:before="0" w:after="0"/>
        <w:rPr>
          <w:rFonts w:eastAsia="Calibri"/>
          <w:sz w:val="24"/>
        </w:rPr>
      </w:pPr>
      <w:r w:rsidRPr="009D770A">
        <w:rPr>
          <w:rFonts w:eastAsia="Calibri"/>
          <w:sz w:val="24"/>
        </w:rPr>
        <w:t xml:space="preserve">Here, we assess to what extent the proposal delivers on the Arts Council’s core priority of artistic excellence. Please see </w:t>
      </w:r>
      <w:r w:rsidR="003E41A7">
        <w:rPr>
          <w:rFonts w:eastAsia="Calibri"/>
          <w:sz w:val="24"/>
        </w:rPr>
        <w:t xml:space="preserve">the </w:t>
      </w:r>
      <w:hyperlink w:anchor="OLE_LINK4" w:history="1">
        <w:r w:rsidR="003E41A7" w:rsidRPr="00B36D56">
          <w:rPr>
            <w:rStyle w:val="Hyperlink"/>
            <w:rFonts w:eastAsia="Calibri" w:cs="Calibri"/>
            <w:color w:val="0070C0"/>
            <w:sz w:val="24"/>
          </w:rPr>
          <w:t>appendix</w:t>
        </w:r>
      </w:hyperlink>
      <w:r w:rsidR="003E41A7">
        <w:rPr>
          <w:rFonts w:eastAsia="Calibri" w:cs="Calibri"/>
          <w:sz w:val="24"/>
        </w:rPr>
        <w:t xml:space="preserve"> to</w:t>
      </w:r>
      <w:r w:rsidR="003E41A7" w:rsidRPr="002E494F">
        <w:rPr>
          <w:rFonts w:eastAsia="Calibri" w:cs="Calibri"/>
          <w:sz w:val="24"/>
        </w:rPr>
        <w:t xml:space="preserve"> these </w:t>
      </w:r>
      <w:r w:rsidR="003E41A7" w:rsidRPr="002E494F">
        <w:rPr>
          <w:rFonts w:eastAsia="Calibri" w:cs="Calibri"/>
          <w:i/>
          <w:sz w:val="24"/>
        </w:rPr>
        <w:t>Guidelines for Applicants</w:t>
      </w:r>
      <w:r w:rsidRPr="009D770A">
        <w:rPr>
          <w:rFonts w:eastAsia="Calibri"/>
          <w:sz w:val="24"/>
        </w:rPr>
        <w:t xml:space="preserve"> for further guidance.</w:t>
      </w:r>
    </w:p>
    <w:p w14:paraId="68F9E590" w14:textId="625B9967" w:rsidR="009D770A" w:rsidRPr="009D770A" w:rsidRDefault="009D770A" w:rsidP="009412E1">
      <w:pPr>
        <w:spacing w:before="180" w:after="0"/>
        <w:rPr>
          <w:rFonts w:eastAsia="Calibri"/>
          <w:sz w:val="24"/>
        </w:rPr>
      </w:pPr>
      <w:r w:rsidRPr="009D770A">
        <w:rPr>
          <w:rFonts w:eastAsia="Calibri"/>
          <w:sz w:val="24"/>
        </w:rPr>
        <w:t>We will assess:</w:t>
      </w:r>
    </w:p>
    <w:p w14:paraId="55E8BD59" w14:textId="77777777" w:rsidR="009D770A" w:rsidRPr="009D770A" w:rsidRDefault="009D770A" w:rsidP="00B36D56">
      <w:pPr>
        <w:pStyle w:val="correctbluebullet"/>
        <w:spacing w:before="120" w:after="120"/>
        <w:rPr>
          <w:rFonts w:eastAsia="Calibri"/>
        </w:rPr>
      </w:pPr>
      <w:r w:rsidRPr="009D770A">
        <w:rPr>
          <w:rFonts w:eastAsia="Calibri"/>
        </w:rPr>
        <w:t xml:space="preserve">The artistic quality of the proposed arts activity </w:t>
      </w:r>
    </w:p>
    <w:p w14:paraId="5CB4D8B8" w14:textId="77777777" w:rsidR="009D770A" w:rsidRPr="009D770A" w:rsidRDefault="009D770A" w:rsidP="00B36D56">
      <w:pPr>
        <w:pStyle w:val="correctbluebullet"/>
        <w:spacing w:before="120" w:after="120"/>
        <w:rPr>
          <w:rFonts w:eastAsia="Calibri"/>
        </w:rPr>
      </w:pPr>
      <w:r w:rsidRPr="009D770A">
        <w:rPr>
          <w:rFonts w:eastAsia="Calibri"/>
        </w:rPr>
        <w:t>Previous reception of the proposed activity (where relevant)</w:t>
      </w:r>
    </w:p>
    <w:p w14:paraId="20EAFF6F" w14:textId="5782B2D7" w:rsidR="009D770A" w:rsidRPr="009D770A" w:rsidRDefault="009D770A" w:rsidP="00B36D56">
      <w:pPr>
        <w:pStyle w:val="correctbluebullet"/>
        <w:spacing w:before="120" w:after="120"/>
        <w:rPr>
          <w:rFonts w:eastAsia="Calibri"/>
        </w:rPr>
      </w:pPr>
      <w:r w:rsidRPr="009D770A">
        <w:rPr>
          <w:rFonts w:eastAsia="Calibri"/>
        </w:rPr>
        <w:t xml:space="preserve">The track record and competence of the applicant and key artistic personnel involved in the </w:t>
      </w:r>
      <w:r w:rsidR="002E494F">
        <w:rPr>
          <w:rFonts w:eastAsia="Calibri"/>
        </w:rPr>
        <w:t>proposal</w:t>
      </w:r>
      <w:r w:rsidRPr="009D770A">
        <w:rPr>
          <w:rFonts w:eastAsia="Calibri"/>
        </w:rPr>
        <w:t xml:space="preserve"> </w:t>
      </w:r>
    </w:p>
    <w:p w14:paraId="72561113" w14:textId="77777777" w:rsidR="009D770A" w:rsidRPr="009D770A" w:rsidRDefault="009D770A" w:rsidP="00B36D56">
      <w:pPr>
        <w:pStyle w:val="correctbluebullet"/>
        <w:spacing w:before="120" w:after="120"/>
        <w:rPr>
          <w:rFonts w:eastAsia="Calibri"/>
        </w:rPr>
      </w:pPr>
      <w:r w:rsidRPr="009D770A">
        <w:rPr>
          <w:rFonts w:eastAsia="Calibri"/>
        </w:rPr>
        <w:t>The artistic potential of the proposal</w:t>
      </w:r>
    </w:p>
    <w:p w14:paraId="6AD9F83E" w14:textId="263F7FAC" w:rsidR="009D770A" w:rsidRPr="009D770A" w:rsidRDefault="009D770A" w:rsidP="00B36D56">
      <w:pPr>
        <w:pStyle w:val="correctbluebullet"/>
        <w:spacing w:before="120" w:after="120"/>
        <w:rPr>
          <w:rFonts w:eastAsia="Calibri"/>
        </w:rPr>
      </w:pPr>
      <w:r w:rsidRPr="009D770A">
        <w:rPr>
          <w:rFonts w:eastAsia="Calibri"/>
        </w:rPr>
        <w:t>The artistic ambition</w:t>
      </w:r>
      <w:r w:rsidR="00FE226E">
        <w:rPr>
          <w:rFonts w:eastAsia="Calibri"/>
        </w:rPr>
        <w:t>, innovation</w:t>
      </w:r>
      <w:r w:rsidRPr="009D770A">
        <w:rPr>
          <w:rFonts w:eastAsia="Calibri"/>
        </w:rPr>
        <w:t xml:space="preserve"> and excellence evidenced</w:t>
      </w:r>
    </w:p>
    <w:p w14:paraId="4715438E" w14:textId="2967928B" w:rsidR="009D770A" w:rsidRDefault="009D770A" w:rsidP="00B36D56">
      <w:pPr>
        <w:pStyle w:val="correctbluebullet"/>
        <w:spacing w:before="120" w:after="120"/>
        <w:rPr>
          <w:rFonts w:eastAsia="Calibri"/>
        </w:rPr>
      </w:pPr>
      <w:r w:rsidRPr="009D770A">
        <w:rPr>
          <w:rFonts w:eastAsia="Calibri"/>
        </w:rPr>
        <w:t>The relevance of the proposal to the artform and/or art</w:t>
      </w:r>
      <w:r w:rsidR="00636CE7">
        <w:rPr>
          <w:rFonts w:eastAsia="Calibri"/>
        </w:rPr>
        <w:t>s-p</w:t>
      </w:r>
      <w:r w:rsidRPr="009D770A">
        <w:rPr>
          <w:rFonts w:eastAsia="Calibri"/>
        </w:rPr>
        <w:t xml:space="preserve">ractice context(s) in which the activity is proposed. </w:t>
      </w:r>
    </w:p>
    <w:p w14:paraId="0149556D" w14:textId="77777777" w:rsidR="002E494F" w:rsidRPr="009D770A" w:rsidRDefault="002E494F" w:rsidP="00C035A6">
      <w:pPr>
        <w:spacing w:before="0" w:after="0"/>
        <w:ind w:left="720"/>
        <w:rPr>
          <w:rFonts w:eastAsia="Calibri" w:cs="Calibri"/>
          <w:sz w:val="24"/>
        </w:rPr>
      </w:pPr>
    </w:p>
    <w:p w14:paraId="25B11540" w14:textId="5892455D" w:rsidR="009D770A" w:rsidRPr="00C035A6" w:rsidRDefault="009D770A" w:rsidP="00347EF7">
      <w:pPr>
        <w:numPr>
          <w:ilvl w:val="0"/>
          <w:numId w:val="64"/>
        </w:numPr>
        <w:spacing w:before="0" w:after="0"/>
        <w:ind w:left="303"/>
        <w:rPr>
          <w:rFonts w:ascii="Frutiger 45 Light" w:eastAsia="Calibri" w:hAnsi="Frutiger 45 Light"/>
          <w:b/>
          <w:sz w:val="24"/>
          <w:lang w:val="en-GB"/>
        </w:rPr>
      </w:pPr>
      <w:r w:rsidRPr="009D770A">
        <w:rPr>
          <w:rFonts w:eastAsia="Calibri" w:cs="Calibri"/>
          <w:b/>
          <w:bCs/>
          <w:color w:val="0070C0"/>
          <w:sz w:val="24"/>
          <w:lang w:val="en-US"/>
        </w:rPr>
        <w:t xml:space="preserve">Public </w:t>
      </w:r>
      <w:r w:rsidR="006525E0">
        <w:rPr>
          <w:rFonts w:eastAsia="Calibri" w:cs="Calibri"/>
          <w:b/>
          <w:bCs/>
          <w:color w:val="0070C0"/>
          <w:sz w:val="24"/>
          <w:lang w:val="en-US"/>
        </w:rPr>
        <w:t>e</w:t>
      </w:r>
      <w:r w:rsidR="006525E0" w:rsidRPr="009D770A">
        <w:rPr>
          <w:rFonts w:eastAsia="Calibri" w:cs="Calibri"/>
          <w:b/>
          <w:bCs/>
          <w:color w:val="0070C0"/>
          <w:sz w:val="24"/>
          <w:lang w:val="en-US"/>
        </w:rPr>
        <w:t>ngagement</w:t>
      </w:r>
    </w:p>
    <w:p w14:paraId="1589117E" w14:textId="71A9F058" w:rsidR="009D770A" w:rsidRPr="009D770A" w:rsidRDefault="009D770A" w:rsidP="009D770A">
      <w:pPr>
        <w:rPr>
          <w:rFonts w:eastAsia="Calibri" w:cs="Calibri"/>
          <w:sz w:val="24"/>
          <w:lang w:val="en-GB"/>
        </w:rPr>
      </w:pPr>
      <w:r w:rsidRPr="009D770A">
        <w:rPr>
          <w:rFonts w:eastAsia="Calibri" w:cs="Calibri"/>
          <w:sz w:val="24"/>
          <w:lang w:val="en-GB"/>
        </w:rPr>
        <w:t xml:space="preserve">Here, we assess to what extent the proposal delivers on the Arts Council’s core priority of </w:t>
      </w:r>
      <w:r w:rsidR="00BF3C2A">
        <w:rPr>
          <w:rFonts w:eastAsia="Calibri" w:cs="Calibri"/>
          <w:sz w:val="24"/>
          <w:lang w:val="en-GB"/>
        </w:rPr>
        <w:t>public</w:t>
      </w:r>
      <w:r w:rsidR="00086465" w:rsidRPr="009D770A">
        <w:rPr>
          <w:rFonts w:eastAsia="Calibri" w:cs="Calibri"/>
          <w:sz w:val="24"/>
          <w:lang w:val="en-GB"/>
        </w:rPr>
        <w:t xml:space="preserve"> </w:t>
      </w:r>
      <w:r w:rsidR="00086465">
        <w:rPr>
          <w:rFonts w:eastAsia="Calibri" w:cs="Calibri"/>
          <w:sz w:val="24"/>
          <w:lang w:val="en-GB"/>
        </w:rPr>
        <w:t>e</w:t>
      </w:r>
      <w:r w:rsidR="00086465" w:rsidRPr="009D770A">
        <w:rPr>
          <w:rFonts w:eastAsia="Calibri" w:cs="Calibri"/>
          <w:sz w:val="24"/>
          <w:lang w:val="en-GB"/>
        </w:rPr>
        <w:t>ngagement</w:t>
      </w:r>
      <w:r w:rsidRPr="009D770A">
        <w:rPr>
          <w:rFonts w:eastAsia="Calibri" w:cs="Calibri"/>
          <w:sz w:val="24"/>
          <w:lang w:val="en-GB"/>
        </w:rPr>
        <w:t xml:space="preserve">. </w:t>
      </w:r>
    </w:p>
    <w:p w14:paraId="4670CF10" w14:textId="1555C369" w:rsidR="009D770A" w:rsidRPr="009D770A" w:rsidRDefault="008E1CF3" w:rsidP="009D770A">
      <w:pPr>
        <w:rPr>
          <w:sz w:val="24"/>
        </w:rPr>
      </w:pPr>
      <w:r>
        <w:rPr>
          <w:sz w:val="24"/>
        </w:rPr>
        <w:t xml:space="preserve">Broadening and </w:t>
      </w:r>
      <w:r w:rsidR="00E50CA0">
        <w:rPr>
          <w:sz w:val="24"/>
        </w:rPr>
        <w:t>deepening</w:t>
      </w:r>
      <w:r w:rsidR="009D770A" w:rsidRPr="009D770A">
        <w:rPr>
          <w:sz w:val="24"/>
        </w:rPr>
        <w:t xml:space="preserve"> </w:t>
      </w:r>
      <w:r w:rsidR="00BF3C2A">
        <w:rPr>
          <w:sz w:val="24"/>
        </w:rPr>
        <w:t>public</w:t>
      </w:r>
      <w:r w:rsidR="00BF3C2A" w:rsidRPr="009D770A">
        <w:rPr>
          <w:sz w:val="24"/>
        </w:rPr>
        <w:t xml:space="preserve"> </w:t>
      </w:r>
      <w:r w:rsidR="00BF3C2A">
        <w:rPr>
          <w:sz w:val="24"/>
        </w:rPr>
        <w:t>e</w:t>
      </w:r>
      <w:r w:rsidR="00BF3C2A" w:rsidRPr="009D770A">
        <w:rPr>
          <w:sz w:val="24"/>
        </w:rPr>
        <w:t xml:space="preserve">ngagement </w:t>
      </w:r>
      <w:r w:rsidR="00BF3C2A">
        <w:rPr>
          <w:sz w:val="24"/>
        </w:rPr>
        <w:t>are</w:t>
      </w:r>
      <w:r w:rsidR="00BF3C2A" w:rsidRPr="009D770A">
        <w:rPr>
          <w:sz w:val="24"/>
        </w:rPr>
        <w:t xml:space="preserve"> </w:t>
      </w:r>
      <w:r w:rsidR="009D770A" w:rsidRPr="009D770A">
        <w:rPr>
          <w:sz w:val="24"/>
        </w:rPr>
        <w:t>the main purpose</w:t>
      </w:r>
      <w:r w:rsidR="00BF3C2A">
        <w:rPr>
          <w:sz w:val="24"/>
        </w:rPr>
        <w:t>s</w:t>
      </w:r>
      <w:r w:rsidR="009D770A" w:rsidRPr="009D770A">
        <w:rPr>
          <w:sz w:val="24"/>
        </w:rPr>
        <w:t xml:space="preserve"> of the Touring of Work Scheme. It is specifically designed to support proposals </w:t>
      </w:r>
      <w:r w:rsidR="00BF3C2A">
        <w:rPr>
          <w:sz w:val="24"/>
        </w:rPr>
        <w:t>that</w:t>
      </w:r>
      <w:r w:rsidR="00BF3C2A" w:rsidRPr="009D770A">
        <w:rPr>
          <w:sz w:val="24"/>
        </w:rPr>
        <w:t xml:space="preserve"> </w:t>
      </w:r>
      <w:r w:rsidR="009D770A" w:rsidRPr="009D770A">
        <w:rPr>
          <w:sz w:val="24"/>
        </w:rPr>
        <w:t>extend and improve access to high-quality arts experiences across Ireland.</w:t>
      </w:r>
      <w:r w:rsidR="005D452F" w:rsidRPr="005D452F">
        <w:rPr>
          <w:rFonts w:eastAsia="Calibri"/>
          <w:sz w:val="24"/>
        </w:rPr>
        <w:t xml:space="preserve"> </w:t>
      </w:r>
      <w:r w:rsidR="00E7589F">
        <w:rPr>
          <w:rFonts w:eastAsia="Calibri"/>
          <w:sz w:val="24"/>
        </w:rPr>
        <w:t>W</w:t>
      </w:r>
      <w:r w:rsidR="005D452F" w:rsidRPr="00532BA0">
        <w:rPr>
          <w:rFonts w:eastAsia="Calibri"/>
          <w:sz w:val="24"/>
        </w:rPr>
        <w:t xml:space="preserve">e will assess how you show excellence, ambition and innovation in your process and approach to </w:t>
      </w:r>
      <w:r w:rsidR="00BF3C2A">
        <w:rPr>
          <w:rFonts w:eastAsia="Calibri"/>
          <w:sz w:val="24"/>
        </w:rPr>
        <w:t xml:space="preserve">audience development; </w:t>
      </w:r>
      <w:r w:rsidR="00837331">
        <w:rPr>
          <w:rFonts w:eastAsia="Calibri"/>
          <w:sz w:val="24"/>
        </w:rPr>
        <w:t xml:space="preserve">please refer to </w:t>
      </w:r>
      <w:r w:rsidR="00837331" w:rsidRPr="00C035A6">
        <w:rPr>
          <w:rFonts w:eastAsia="Calibri"/>
          <w:b/>
          <w:sz w:val="24"/>
        </w:rPr>
        <w:t xml:space="preserve">Definitions for the </w:t>
      </w:r>
      <w:r w:rsidR="006525E0">
        <w:rPr>
          <w:rFonts w:eastAsia="Calibri"/>
          <w:b/>
          <w:sz w:val="24"/>
        </w:rPr>
        <w:t>p</w:t>
      </w:r>
      <w:r w:rsidR="006525E0" w:rsidRPr="00C035A6">
        <w:rPr>
          <w:rFonts w:eastAsia="Calibri"/>
          <w:b/>
          <w:sz w:val="24"/>
        </w:rPr>
        <w:t xml:space="preserve">urpose </w:t>
      </w:r>
      <w:r w:rsidR="00837331" w:rsidRPr="00C035A6">
        <w:rPr>
          <w:rFonts w:eastAsia="Calibri"/>
          <w:b/>
          <w:sz w:val="24"/>
        </w:rPr>
        <w:t xml:space="preserve">of this </w:t>
      </w:r>
      <w:r w:rsidR="006525E0">
        <w:rPr>
          <w:rFonts w:eastAsia="Calibri"/>
          <w:b/>
          <w:sz w:val="24"/>
        </w:rPr>
        <w:t>a</w:t>
      </w:r>
      <w:r w:rsidR="006525E0" w:rsidRPr="00C035A6">
        <w:rPr>
          <w:rFonts w:eastAsia="Calibri"/>
          <w:b/>
          <w:sz w:val="24"/>
        </w:rPr>
        <w:t>ward</w:t>
      </w:r>
      <w:r w:rsidR="006525E0">
        <w:rPr>
          <w:rFonts w:eastAsia="Calibri"/>
          <w:sz w:val="24"/>
        </w:rPr>
        <w:t xml:space="preserve"> above.</w:t>
      </w:r>
    </w:p>
    <w:p w14:paraId="70C46CCE" w14:textId="77777777" w:rsidR="009D770A" w:rsidRPr="009D770A" w:rsidRDefault="009D770A" w:rsidP="009D770A">
      <w:pPr>
        <w:spacing w:before="0" w:after="0"/>
        <w:rPr>
          <w:rFonts w:eastAsia="Calibri"/>
          <w:sz w:val="24"/>
        </w:rPr>
      </w:pPr>
    </w:p>
    <w:p w14:paraId="3A8F0C6E" w14:textId="77777777" w:rsidR="009D770A" w:rsidRPr="009D770A" w:rsidRDefault="009D770A" w:rsidP="009D770A">
      <w:pPr>
        <w:spacing w:before="0"/>
        <w:rPr>
          <w:rFonts w:eastAsia="Calibri" w:cs="Calibri"/>
          <w:sz w:val="24"/>
        </w:rPr>
      </w:pPr>
      <w:r w:rsidRPr="009D770A">
        <w:rPr>
          <w:rFonts w:eastAsia="Calibri"/>
          <w:sz w:val="24"/>
        </w:rPr>
        <w:t>We will assess</w:t>
      </w:r>
      <w:r w:rsidRPr="009D770A">
        <w:rPr>
          <w:rFonts w:eastAsia="Calibri" w:cs="Calibri"/>
          <w:sz w:val="24"/>
        </w:rPr>
        <w:t xml:space="preserve"> the extent to which the application demonstrates:</w:t>
      </w:r>
    </w:p>
    <w:p w14:paraId="1CDC9987" w14:textId="4D357A68" w:rsidR="009D770A" w:rsidRPr="009D770A" w:rsidRDefault="000C7EA7" w:rsidP="00B36D56">
      <w:pPr>
        <w:pStyle w:val="correctbluebullet"/>
        <w:spacing w:before="120" w:after="120"/>
        <w:rPr>
          <w:rFonts w:eastAsia="Calibri"/>
        </w:rPr>
      </w:pPr>
      <w:r>
        <w:rPr>
          <w:rFonts w:eastAsia="Calibri"/>
        </w:rPr>
        <w:t>U</w:t>
      </w:r>
      <w:r w:rsidR="009D770A" w:rsidRPr="009D770A">
        <w:rPr>
          <w:rFonts w:eastAsia="Calibri"/>
        </w:rPr>
        <w:t>nderstanding of intended audiences and</w:t>
      </w:r>
      <w:r w:rsidR="00837331">
        <w:rPr>
          <w:rFonts w:eastAsia="Calibri"/>
        </w:rPr>
        <w:t>/or</w:t>
      </w:r>
      <w:r w:rsidR="009D770A" w:rsidRPr="009D770A">
        <w:rPr>
          <w:rFonts w:eastAsia="Calibri"/>
        </w:rPr>
        <w:t xml:space="preserve"> participants </w:t>
      </w:r>
    </w:p>
    <w:p w14:paraId="67236C29" w14:textId="0EB57875" w:rsidR="00522D8D" w:rsidRPr="00522D8D" w:rsidRDefault="00BF3C2A" w:rsidP="00B36D56">
      <w:pPr>
        <w:pStyle w:val="correctbluebullet"/>
        <w:spacing w:before="120" w:after="120"/>
        <w:rPr>
          <w:rFonts w:eastAsia="Calibri"/>
        </w:rPr>
      </w:pPr>
      <w:r>
        <w:rPr>
          <w:rFonts w:eastAsia="Calibri"/>
        </w:rPr>
        <w:t>T</w:t>
      </w:r>
      <w:r w:rsidR="00522D8D" w:rsidRPr="00522D8D">
        <w:rPr>
          <w:rFonts w:eastAsia="Calibri"/>
        </w:rPr>
        <w:t xml:space="preserve">hat audience and/or engagement </w:t>
      </w:r>
      <w:r w:rsidR="00522D8D">
        <w:rPr>
          <w:rFonts w:eastAsia="Calibri"/>
        </w:rPr>
        <w:t>reach</w:t>
      </w:r>
      <w:r w:rsidR="00522D8D" w:rsidRPr="00522D8D">
        <w:rPr>
          <w:rFonts w:eastAsia="Calibri"/>
        </w:rPr>
        <w:t xml:space="preserve"> will be optimised </w:t>
      </w:r>
    </w:p>
    <w:p w14:paraId="4CC65AE8" w14:textId="68D4E274" w:rsidR="009D770A" w:rsidRDefault="005D452F" w:rsidP="00B36D56">
      <w:pPr>
        <w:pStyle w:val="correctbluebullet"/>
        <w:spacing w:before="120" w:after="120"/>
        <w:rPr>
          <w:rFonts w:eastAsia="Calibri"/>
        </w:rPr>
      </w:pPr>
      <w:r>
        <w:rPr>
          <w:rFonts w:eastAsia="Calibri"/>
        </w:rPr>
        <w:t>H</w:t>
      </w:r>
      <w:r w:rsidR="009D770A" w:rsidRPr="009D770A">
        <w:rPr>
          <w:rFonts w:eastAsia="Calibri"/>
        </w:rPr>
        <w:t xml:space="preserve">ow a deepening of engagement with the intended audience </w:t>
      </w:r>
      <w:r w:rsidR="00522D8D">
        <w:rPr>
          <w:rFonts w:eastAsia="Calibri"/>
        </w:rPr>
        <w:t>may</w:t>
      </w:r>
      <w:r w:rsidR="009D770A" w:rsidRPr="009D770A">
        <w:rPr>
          <w:rFonts w:eastAsia="Calibri"/>
        </w:rPr>
        <w:t xml:space="preserve"> be achieved</w:t>
      </w:r>
    </w:p>
    <w:p w14:paraId="095769EC" w14:textId="4787D038" w:rsidR="00522D8D" w:rsidRPr="00645E79" w:rsidRDefault="00522D8D" w:rsidP="00B36D56">
      <w:pPr>
        <w:pStyle w:val="correctbluebullet"/>
        <w:spacing w:before="120" w:after="120"/>
        <w:rPr>
          <w:rFonts w:eastAsia="Calibri"/>
        </w:rPr>
      </w:pPr>
      <w:r w:rsidRPr="00522D8D">
        <w:rPr>
          <w:rFonts w:eastAsia="Calibri"/>
        </w:rPr>
        <w:t xml:space="preserve">How a </w:t>
      </w:r>
      <w:r>
        <w:rPr>
          <w:rFonts w:eastAsia="Calibri"/>
        </w:rPr>
        <w:t>diversification</w:t>
      </w:r>
      <w:r w:rsidRPr="00522D8D">
        <w:rPr>
          <w:rFonts w:eastAsia="Calibri"/>
        </w:rPr>
        <w:t xml:space="preserve"> of </w:t>
      </w:r>
      <w:r>
        <w:rPr>
          <w:rFonts w:eastAsia="Calibri"/>
        </w:rPr>
        <w:t>the</w:t>
      </w:r>
      <w:r w:rsidRPr="00522D8D">
        <w:rPr>
          <w:rFonts w:eastAsia="Calibri"/>
        </w:rPr>
        <w:t xml:space="preserve"> intended audience may be achieved</w:t>
      </w:r>
    </w:p>
    <w:p w14:paraId="6D286E1A" w14:textId="6C412CAB" w:rsidR="009D770A" w:rsidRPr="009D770A" w:rsidRDefault="005D452F" w:rsidP="00B36D56">
      <w:pPr>
        <w:pStyle w:val="correctbluebullet"/>
        <w:spacing w:before="120" w:after="120"/>
        <w:rPr>
          <w:rFonts w:eastAsia="Calibri"/>
        </w:rPr>
      </w:pPr>
      <w:r>
        <w:rPr>
          <w:rFonts w:eastAsia="Calibri"/>
        </w:rPr>
        <w:lastRenderedPageBreak/>
        <w:t>C</w:t>
      </w:r>
      <w:r w:rsidR="009D770A" w:rsidRPr="009D770A">
        <w:rPr>
          <w:rFonts w:eastAsia="Calibri"/>
        </w:rPr>
        <w:t>ompetency and experience with regard to setting of realistic</w:t>
      </w:r>
      <w:r>
        <w:rPr>
          <w:rFonts w:eastAsia="Calibri"/>
        </w:rPr>
        <w:t>,</w:t>
      </w:r>
      <w:r w:rsidR="009D770A" w:rsidRPr="009D770A">
        <w:rPr>
          <w:rFonts w:eastAsia="Calibri"/>
        </w:rPr>
        <w:t xml:space="preserve"> but ambitious</w:t>
      </w:r>
      <w:r w:rsidR="00BF3C2A">
        <w:rPr>
          <w:rFonts w:eastAsia="Calibri"/>
        </w:rPr>
        <w:t>,</w:t>
      </w:r>
      <w:r w:rsidR="009D770A" w:rsidRPr="009D770A">
        <w:rPr>
          <w:rFonts w:eastAsia="Calibri"/>
        </w:rPr>
        <w:t xml:space="preserve"> targets</w:t>
      </w:r>
      <w:r w:rsidR="00522D8D">
        <w:rPr>
          <w:rFonts w:eastAsia="Calibri"/>
        </w:rPr>
        <w:t xml:space="preserve">, supported by a clear </w:t>
      </w:r>
      <w:r w:rsidR="006F67D6">
        <w:rPr>
          <w:rFonts w:eastAsia="Calibri"/>
        </w:rPr>
        <w:t>pub</w:t>
      </w:r>
      <w:r w:rsidR="00BF3C2A">
        <w:rPr>
          <w:rFonts w:eastAsia="Calibri"/>
        </w:rPr>
        <w:t>lic-e</w:t>
      </w:r>
      <w:r w:rsidR="006F67D6">
        <w:rPr>
          <w:rFonts w:eastAsia="Calibri"/>
        </w:rPr>
        <w:t xml:space="preserve">ngagement </w:t>
      </w:r>
      <w:r w:rsidR="000B6FEE">
        <w:rPr>
          <w:rFonts w:eastAsia="Calibri"/>
        </w:rPr>
        <w:t>strategy</w:t>
      </w:r>
      <w:r w:rsidR="009D770A" w:rsidRPr="009D770A">
        <w:rPr>
          <w:rFonts w:eastAsia="Calibri"/>
        </w:rPr>
        <w:t xml:space="preserve"> </w:t>
      </w:r>
    </w:p>
    <w:p w14:paraId="0E97EAF5" w14:textId="4085BB51" w:rsidR="009D770A" w:rsidRPr="009D770A" w:rsidRDefault="000B6FEE" w:rsidP="00B36D56">
      <w:pPr>
        <w:pStyle w:val="correctbluebullet"/>
        <w:spacing w:before="120" w:after="120"/>
        <w:rPr>
          <w:rFonts w:eastAsia="Calibri"/>
        </w:rPr>
      </w:pPr>
      <w:r w:rsidRPr="000B6FEE">
        <w:rPr>
          <w:rFonts w:eastAsia="Calibri"/>
        </w:rPr>
        <w:t xml:space="preserve">The extent to which the application demonstrates </w:t>
      </w:r>
      <w:r w:rsidR="009D770A" w:rsidRPr="009D770A">
        <w:rPr>
          <w:rFonts w:eastAsia="Calibri"/>
        </w:rPr>
        <w:t>innovation and competency in the above</w:t>
      </w:r>
    </w:p>
    <w:p w14:paraId="751D6B81" w14:textId="008361DF" w:rsidR="009D770A" w:rsidRPr="009D770A" w:rsidRDefault="009D770A" w:rsidP="00B36D56">
      <w:pPr>
        <w:pStyle w:val="correctbluebullet"/>
        <w:spacing w:before="120" w:after="120"/>
        <w:rPr>
          <w:rFonts w:eastAsia="Calibri"/>
        </w:rPr>
      </w:pPr>
      <w:r w:rsidRPr="009D770A">
        <w:rPr>
          <w:rFonts w:eastAsia="Calibri"/>
        </w:rPr>
        <w:t xml:space="preserve">The relevance of the proposal to the artform and/or arts-practice context(s) in which the activity is proposed. </w:t>
      </w:r>
    </w:p>
    <w:p w14:paraId="04B21E0A" w14:textId="77777777" w:rsidR="009D770A" w:rsidRPr="009D770A" w:rsidRDefault="009D770A" w:rsidP="00B36D56">
      <w:pPr>
        <w:spacing w:before="0" w:after="0"/>
        <w:rPr>
          <w:sz w:val="24"/>
        </w:rPr>
      </w:pPr>
    </w:p>
    <w:p w14:paraId="00FAD637" w14:textId="4FC529E3" w:rsidR="009D770A" w:rsidRDefault="009D770A" w:rsidP="00C035A6">
      <w:pPr>
        <w:keepNext/>
        <w:numPr>
          <w:ilvl w:val="0"/>
          <w:numId w:val="69"/>
        </w:numPr>
        <w:spacing w:before="160" w:after="60"/>
        <w:outlineLvl w:val="1"/>
        <w:rPr>
          <w:b/>
          <w:color w:val="0070C0"/>
          <w:sz w:val="24"/>
        </w:rPr>
      </w:pPr>
      <w:bookmarkStart w:id="170" w:name="_Toc118880467"/>
      <w:bookmarkStart w:id="171" w:name="_Toc118880805"/>
      <w:bookmarkStart w:id="172" w:name="_Toc118881135"/>
      <w:bookmarkStart w:id="173" w:name="_Toc139034521"/>
      <w:bookmarkStart w:id="174" w:name="_Toc181373509"/>
      <w:bookmarkStart w:id="175" w:name="_Toc181373915"/>
      <w:bookmarkStart w:id="176" w:name="_Toc182308177"/>
      <w:r w:rsidRPr="009D770A">
        <w:rPr>
          <w:b/>
          <w:color w:val="0070C0"/>
          <w:sz w:val="24"/>
        </w:rPr>
        <w:t>Strategic objectives and priorities</w:t>
      </w:r>
      <w:bookmarkEnd w:id="170"/>
      <w:bookmarkEnd w:id="171"/>
      <w:bookmarkEnd w:id="172"/>
      <w:bookmarkEnd w:id="173"/>
      <w:bookmarkEnd w:id="174"/>
      <w:bookmarkEnd w:id="175"/>
      <w:bookmarkEnd w:id="176"/>
      <w:r w:rsidRPr="009D770A">
        <w:rPr>
          <w:b/>
          <w:color w:val="0070C0"/>
          <w:sz w:val="24"/>
        </w:rPr>
        <w:t xml:space="preserve"> </w:t>
      </w:r>
    </w:p>
    <w:p w14:paraId="31F8A14C" w14:textId="7685274C" w:rsidR="009D770A" w:rsidRPr="009D770A" w:rsidRDefault="00FE226E" w:rsidP="009D770A">
      <w:pPr>
        <w:rPr>
          <w:sz w:val="24"/>
        </w:rPr>
      </w:pPr>
      <w:r>
        <w:rPr>
          <w:sz w:val="24"/>
        </w:rPr>
        <w:t>By supporting the T</w:t>
      </w:r>
      <w:r w:rsidR="009D770A" w:rsidRPr="009D770A">
        <w:rPr>
          <w:sz w:val="24"/>
        </w:rPr>
        <w:t xml:space="preserve">ouring </w:t>
      </w:r>
      <w:r>
        <w:rPr>
          <w:sz w:val="24"/>
        </w:rPr>
        <w:t>of W</w:t>
      </w:r>
      <w:r w:rsidR="009D770A" w:rsidRPr="009D770A">
        <w:rPr>
          <w:sz w:val="24"/>
        </w:rPr>
        <w:t>ork</w:t>
      </w:r>
      <w:r>
        <w:rPr>
          <w:sz w:val="24"/>
        </w:rPr>
        <w:t xml:space="preserve"> Scheme</w:t>
      </w:r>
      <w:r w:rsidR="009D770A" w:rsidRPr="009D770A">
        <w:rPr>
          <w:sz w:val="24"/>
        </w:rPr>
        <w:t>, the Arts Council</w:t>
      </w:r>
      <w:r w:rsidR="00835EE9">
        <w:rPr>
          <w:sz w:val="24"/>
        </w:rPr>
        <w:t xml:space="preserve"> aims to</w:t>
      </w:r>
      <w:r w:rsidR="009D770A" w:rsidRPr="009D770A">
        <w:rPr>
          <w:sz w:val="24"/>
        </w:rPr>
        <w:t xml:space="preserve"> </w:t>
      </w:r>
      <w:r w:rsidR="00835EE9">
        <w:rPr>
          <w:sz w:val="24"/>
        </w:rPr>
        <w:t xml:space="preserve">deliver on our </w:t>
      </w:r>
      <w:r w:rsidR="009D770A" w:rsidRPr="009D770A">
        <w:rPr>
          <w:sz w:val="24"/>
        </w:rPr>
        <w:t xml:space="preserve">core priorities </w:t>
      </w:r>
      <w:r w:rsidR="00835EE9">
        <w:rPr>
          <w:sz w:val="24"/>
        </w:rPr>
        <w:t xml:space="preserve">of the </w:t>
      </w:r>
      <w:r w:rsidR="00BF3C2A">
        <w:rPr>
          <w:sz w:val="24"/>
        </w:rPr>
        <w:t xml:space="preserve">artist </w:t>
      </w:r>
      <w:r w:rsidR="00835EE9">
        <w:rPr>
          <w:sz w:val="24"/>
        </w:rPr>
        <w:t xml:space="preserve">and </w:t>
      </w:r>
      <w:r w:rsidR="00BF3C2A">
        <w:rPr>
          <w:sz w:val="24"/>
        </w:rPr>
        <w:t>public engagement</w:t>
      </w:r>
      <w:r w:rsidR="00835EE9">
        <w:rPr>
          <w:sz w:val="24"/>
        </w:rPr>
        <w:t xml:space="preserve">, but also on further Arts Council strategic objectives. These </w:t>
      </w:r>
      <w:r w:rsidR="00BD18B8">
        <w:rPr>
          <w:sz w:val="24"/>
        </w:rPr>
        <w:t>include</w:t>
      </w:r>
      <w:r w:rsidR="00835EE9">
        <w:rPr>
          <w:sz w:val="24"/>
        </w:rPr>
        <w:t xml:space="preserve"> </w:t>
      </w:r>
      <w:r w:rsidR="009D770A" w:rsidRPr="009D770A">
        <w:rPr>
          <w:sz w:val="24"/>
        </w:rPr>
        <w:t>the development and strengthening of t</w:t>
      </w:r>
      <w:r w:rsidR="00835EE9">
        <w:rPr>
          <w:sz w:val="24"/>
        </w:rPr>
        <w:t xml:space="preserve">he capacity of the arts sector </w:t>
      </w:r>
      <w:r w:rsidR="00BD18B8">
        <w:rPr>
          <w:sz w:val="24"/>
        </w:rPr>
        <w:t xml:space="preserve">and arts </w:t>
      </w:r>
      <w:r w:rsidR="009D770A" w:rsidRPr="009D770A">
        <w:rPr>
          <w:sz w:val="24"/>
        </w:rPr>
        <w:t>infrastructure</w:t>
      </w:r>
      <w:r w:rsidR="00BD18B8">
        <w:rPr>
          <w:sz w:val="24"/>
        </w:rPr>
        <w:t>,</w:t>
      </w:r>
      <w:r w:rsidR="009D770A" w:rsidRPr="009D770A">
        <w:rPr>
          <w:sz w:val="24"/>
        </w:rPr>
        <w:t xml:space="preserve"> the delivery of our spatial and demographic policy goals, as laid out in our </w:t>
      </w:r>
      <w:hyperlink r:id="rId35" w:tgtFrame="_blank" w:history="1">
        <w:r w:rsidR="00D22FEB" w:rsidRPr="0015420A">
          <w:rPr>
            <w:rStyle w:val="Hyperlink"/>
            <w:color w:val="0070C0"/>
            <w:sz w:val="24"/>
            <w:u w:val="none"/>
          </w:rPr>
          <w:t>Place, Space and People</w:t>
        </w:r>
      </w:hyperlink>
      <w:r w:rsidR="00D22FEB">
        <w:rPr>
          <w:rStyle w:val="Hyperlink"/>
          <w:color w:val="0070C0"/>
          <w:sz w:val="24"/>
          <w:u w:val="none"/>
        </w:rPr>
        <w:t xml:space="preserve"> </w:t>
      </w:r>
      <w:r w:rsidR="00D22FEB" w:rsidRPr="001735C0">
        <w:rPr>
          <w:sz w:val="24"/>
        </w:rPr>
        <w:t>policy</w:t>
      </w:r>
      <w:r w:rsidR="00BF3C2A">
        <w:rPr>
          <w:sz w:val="24"/>
        </w:rPr>
        <w:t xml:space="preserve">, </w:t>
      </w:r>
      <w:r w:rsidR="00BD18B8">
        <w:rPr>
          <w:sz w:val="24"/>
        </w:rPr>
        <w:t xml:space="preserve">and </w:t>
      </w:r>
      <w:r w:rsidR="00835EE9">
        <w:rPr>
          <w:sz w:val="24"/>
        </w:rPr>
        <w:t xml:space="preserve">our </w:t>
      </w:r>
      <w:r w:rsidR="004A65EC">
        <w:rPr>
          <w:sz w:val="24"/>
        </w:rPr>
        <w:t>core organisation values of</w:t>
      </w:r>
      <w:r w:rsidR="004A65EC" w:rsidRPr="006B4ECD">
        <w:rPr>
          <w:sz w:val="24"/>
        </w:rPr>
        <w:t xml:space="preserve"> </w:t>
      </w:r>
      <w:r w:rsidR="00BF3C2A" w:rsidRPr="006B4ECD">
        <w:rPr>
          <w:sz w:val="24"/>
        </w:rPr>
        <w:t>equality, diversity and inclusion,</w:t>
      </w:r>
      <w:r w:rsidR="00BF3C2A">
        <w:rPr>
          <w:sz w:val="24"/>
        </w:rPr>
        <w:t xml:space="preserve"> as </w:t>
      </w:r>
      <w:r w:rsidR="008A3C21">
        <w:rPr>
          <w:sz w:val="24"/>
        </w:rPr>
        <w:t xml:space="preserve">laid out in out </w:t>
      </w:r>
      <w:hyperlink r:id="rId36" w:history="1">
        <w:r w:rsidR="00BF3C2A" w:rsidRPr="00081690">
          <w:rPr>
            <w:rStyle w:val="Hyperlink"/>
            <w:i/>
            <w:color w:val="0070C0"/>
            <w:sz w:val="24"/>
          </w:rPr>
          <w:t>EDI Policy</w:t>
        </w:r>
      </w:hyperlink>
      <w:r w:rsidR="00BD18B8">
        <w:rPr>
          <w:sz w:val="24"/>
        </w:rPr>
        <w:t>.</w:t>
      </w:r>
    </w:p>
    <w:p w14:paraId="72EE8EE7" w14:textId="3E13743D" w:rsidR="009D770A" w:rsidRPr="009D770A" w:rsidRDefault="009D770A" w:rsidP="009D770A">
      <w:pPr>
        <w:rPr>
          <w:sz w:val="24"/>
        </w:rPr>
      </w:pPr>
      <w:r w:rsidRPr="009D770A">
        <w:rPr>
          <w:sz w:val="24"/>
        </w:rPr>
        <w:t>In offering this schem</w:t>
      </w:r>
      <w:r w:rsidR="00B949A3">
        <w:rPr>
          <w:sz w:val="24"/>
        </w:rPr>
        <w:t>e, t</w:t>
      </w:r>
      <w:r w:rsidRPr="009D770A">
        <w:rPr>
          <w:sz w:val="24"/>
        </w:rPr>
        <w:t>he Arts Council will prioritise:</w:t>
      </w:r>
    </w:p>
    <w:p w14:paraId="10293CDE" w14:textId="77777777" w:rsidR="008033E4" w:rsidRDefault="009D770A" w:rsidP="00B36D56">
      <w:pPr>
        <w:pStyle w:val="correctbluebullet"/>
        <w:spacing w:before="120" w:after="120"/>
      </w:pPr>
      <w:r w:rsidRPr="00C035A6">
        <w:t xml:space="preserve">Tours that are of high artistic quality </w:t>
      </w:r>
    </w:p>
    <w:p w14:paraId="568D1DCE" w14:textId="5BD0CB93" w:rsidR="009D770A" w:rsidRDefault="009D770A" w:rsidP="00B36D56">
      <w:pPr>
        <w:pStyle w:val="correctbluebullet"/>
        <w:spacing w:before="120" w:after="120"/>
      </w:pPr>
      <w:r w:rsidRPr="00C035A6">
        <w:t xml:space="preserve">Tours that demonstrate a clear focus on </w:t>
      </w:r>
      <w:r w:rsidR="007E79A7">
        <w:t xml:space="preserve">maximising and extending </w:t>
      </w:r>
      <w:r w:rsidRPr="00C035A6">
        <w:t xml:space="preserve">public engagement </w:t>
      </w:r>
      <w:r w:rsidR="00332B2A">
        <w:t>locally and</w:t>
      </w:r>
      <w:r w:rsidR="006F67D6">
        <w:t xml:space="preserve"> </w:t>
      </w:r>
      <w:r w:rsidRPr="00C035A6">
        <w:t>nationally</w:t>
      </w:r>
    </w:p>
    <w:p w14:paraId="3E232278" w14:textId="4442F3CB" w:rsidR="008A3C21" w:rsidRPr="00C035A6" w:rsidRDefault="00BD18B8" w:rsidP="00B36D56">
      <w:pPr>
        <w:pStyle w:val="correctbluebullet"/>
        <w:spacing w:before="120" w:after="120"/>
      </w:pPr>
      <w:r>
        <w:t xml:space="preserve">Tours that deliver work to new audiences or to </w:t>
      </w:r>
      <w:r w:rsidR="008A3C21">
        <w:t>audiences</w:t>
      </w:r>
      <w:r>
        <w:t xml:space="preserve"> </w:t>
      </w:r>
      <w:r w:rsidR="008A3C21">
        <w:t>for</w:t>
      </w:r>
      <w:r>
        <w:t xml:space="preserve"> whom access to </w:t>
      </w:r>
      <w:r w:rsidR="008A3C21">
        <w:t>the</w:t>
      </w:r>
      <w:r>
        <w:t xml:space="preserve"> </w:t>
      </w:r>
      <w:r w:rsidR="008A3C21">
        <w:t>a</w:t>
      </w:r>
      <w:r>
        <w:t xml:space="preserve">rts is </w:t>
      </w:r>
      <w:r w:rsidR="008A3C21">
        <w:t>difficult</w:t>
      </w:r>
      <w:r>
        <w:t xml:space="preserve"> </w:t>
      </w:r>
    </w:p>
    <w:p w14:paraId="20D241D1" w14:textId="0B5F1737" w:rsidR="00332B2A" w:rsidRPr="00C035A6" w:rsidRDefault="008A3C21" w:rsidP="00B36D56">
      <w:pPr>
        <w:pStyle w:val="correctbluebullet"/>
        <w:spacing w:before="120" w:after="120"/>
      </w:pPr>
      <w:r w:rsidRPr="00332B2A">
        <w:t xml:space="preserve">Tours that </w:t>
      </w:r>
      <w:r w:rsidR="007E79A7" w:rsidRPr="00332B2A">
        <w:t>are of particular</w:t>
      </w:r>
      <w:r w:rsidRPr="00332B2A">
        <w:t xml:space="preserve"> relevance to a schools audienc</w:t>
      </w:r>
      <w:r w:rsidR="00522DF2">
        <w:t>e</w:t>
      </w:r>
      <w:r w:rsidR="00B05610" w:rsidRPr="00332B2A">
        <w:t xml:space="preserve"> </w:t>
      </w:r>
    </w:p>
    <w:p w14:paraId="7EAA4D18" w14:textId="3D33C1CC" w:rsidR="008033E4" w:rsidRPr="00B63064" w:rsidRDefault="008033E4" w:rsidP="00B36D56">
      <w:pPr>
        <w:pStyle w:val="correctbluebullet"/>
        <w:spacing w:before="120" w:after="120"/>
      </w:pPr>
      <w:r w:rsidRPr="00C035A6">
        <w:t>Tours that demonstrate how support will extend the investment in work that has been successful with audiences in previous iterations</w:t>
      </w:r>
    </w:p>
    <w:p w14:paraId="7EBD51EE" w14:textId="77777777" w:rsidR="009D770A" w:rsidRPr="00C035A6" w:rsidRDefault="009D770A" w:rsidP="00B36D56">
      <w:pPr>
        <w:pStyle w:val="correctbluebullet"/>
        <w:spacing w:before="120" w:after="120"/>
      </w:pPr>
      <w:r w:rsidRPr="00C035A6">
        <w:t xml:space="preserve">A wide geographical spread of tours </w:t>
      </w:r>
    </w:p>
    <w:p w14:paraId="3FFD1F75" w14:textId="77777777" w:rsidR="009D770A" w:rsidRPr="00C035A6" w:rsidRDefault="009D770A" w:rsidP="00B36D56">
      <w:pPr>
        <w:pStyle w:val="correctbluebullet"/>
        <w:spacing w:before="120" w:after="120"/>
      </w:pPr>
      <w:r w:rsidRPr="00C035A6">
        <w:t xml:space="preserve">A wide range of genres/practices </w:t>
      </w:r>
    </w:p>
    <w:p w14:paraId="5C6D82FB" w14:textId="77777777" w:rsidR="00636CE7" w:rsidRDefault="009D770A" w:rsidP="00B36D56">
      <w:pPr>
        <w:pStyle w:val="correctbluebullet"/>
        <w:spacing w:before="120" w:after="120"/>
      </w:pPr>
      <w:r w:rsidRPr="00C035A6">
        <w:t>Tours of varying scale</w:t>
      </w:r>
    </w:p>
    <w:p w14:paraId="5DC9E3DA" w14:textId="089255B1" w:rsidR="0087300B" w:rsidRPr="00843685" w:rsidRDefault="00596255" w:rsidP="00B36D56">
      <w:pPr>
        <w:pStyle w:val="correctbluebullet"/>
        <w:spacing w:before="120" w:after="120"/>
        <w:rPr>
          <w:rFonts w:cstheme="majorHAnsi"/>
        </w:rPr>
      </w:pPr>
      <w:r w:rsidRPr="00636CE7">
        <w:rPr>
          <w:lang w:val="en-US"/>
        </w:rPr>
        <w:t xml:space="preserve">Tours that show how they </w:t>
      </w:r>
      <w:r w:rsidRPr="00636CE7">
        <w:t xml:space="preserve">create – or make use of – a network of venues </w:t>
      </w:r>
      <w:r w:rsidR="00AA0FA3" w:rsidRPr="00636CE7">
        <w:t>and/or</w:t>
      </w:r>
      <w:r w:rsidRPr="00636CE7">
        <w:t xml:space="preserve"> other partners and collaborators. This might include other artists, producers, promoters, arts organisations, festivals, local authorities, funder</w:t>
      </w:r>
      <w:r w:rsidR="00636CE7">
        <w:t>s</w:t>
      </w:r>
      <w:r w:rsidR="00C92838">
        <w:t xml:space="preserve">, </w:t>
      </w:r>
      <w:r w:rsidR="00636CE7">
        <w:t>e</w:t>
      </w:r>
      <w:r w:rsidRPr="00636CE7">
        <w:t>tc. Your partners and collaborators should contribute to the success of your tour in artistic, audience and geographic/spatial terms.</w:t>
      </w:r>
    </w:p>
    <w:p w14:paraId="2537009B" w14:textId="1C8E19DD" w:rsidR="0087300B" w:rsidRPr="00645E79" w:rsidRDefault="009D770A" w:rsidP="00EF6516">
      <w:pPr>
        <w:keepNext/>
        <w:numPr>
          <w:ilvl w:val="0"/>
          <w:numId w:val="72"/>
        </w:numPr>
        <w:spacing w:before="240" w:after="60"/>
        <w:ind w:left="357" w:hanging="357"/>
        <w:outlineLvl w:val="1"/>
        <w:rPr>
          <w:b/>
          <w:color w:val="0070C0"/>
          <w:sz w:val="24"/>
        </w:rPr>
      </w:pPr>
      <w:bookmarkStart w:id="177" w:name="_Toc118880468"/>
      <w:bookmarkStart w:id="178" w:name="_Toc118880806"/>
      <w:bookmarkStart w:id="179" w:name="_Toc118881136"/>
      <w:bookmarkStart w:id="180" w:name="_Toc139034522"/>
      <w:bookmarkStart w:id="181" w:name="_Toc181373510"/>
      <w:bookmarkStart w:id="182" w:name="_Toc181373916"/>
      <w:bookmarkStart w:id="183" w:name="_Toc182308178"/>
      <w:r w:rsidRPr="009D770A">
        <w:rPr>
          <w:b/>
          <w:color w:val="0070C0"/>
          <w:sz w:val="24"/>
        </w:rPr>
        <w:t>Feasibility</w:t>
      </w:r>
      <w:bookmarkEnd w:id="177"/>
      <w:bookmarkEnd w:id="178"/>
      <w:bookmarkEnd w:id="179"/>
      <w:bookmarkEnd w:id="180"/>
      <w:bookmarkEnd w:id="181"/>
      <w:bookmarkEnd w:id="182"/>
      <w:bookmarkEnd w:id="183"/>
    </w:p>
    <w:p w14:paraId="056E5DE8" w14:textId="456DDAE5" w:rsidR="008033E4" w:rsidRPr="008033E4" w:rsidRDefault="009D770A" w:rsidP="00C035A6">
      <w:pPr>
        <w:rPr>
          <w:rFonts w:eastAsia="Calibri" w:cs="Calibri"/>
          <w:sz w:val="24"/>
        </w:rPr>
      </w:pPr>
      <w:r w:rsidRPr="009D770A">
        <w:rPr>
          <w:rFonts w:eastAsia="Calibri" w:cs="Calibri"/>
          <w:sz w:val="24"/>
        </w:rPr>
        <w:t>The assessment of feasibility considers t</w:t>
      </w:r>
      <w:r w:rsidR="005C08AE">
        <w:rPr>
          <w:rFonts w:eastAsia="Calibri" w:cs="Calibri"/>
          <w:sz w:val="24"/>
        </w:rPr>
        <w:t>he extent to which the application</w:t>
      </w:r>
      <w:r w:rsidRPr="009D770A">
        <w:rPr>
          <w:rFonts w:eastAsia="Calibri" w:cs="Calibri"/>
          <w:sz w:val="24"/>
        </w:rPr>
        <w:t xml:space="preserve"> demonstrates capacity t</w:t>
      </w:r>
      <w:r w:rsidR="008033E4">
        <w:rPr>
          <w:rFonts w:eastAsia="Calibri" w:cs="Calibri"/>
          <w:sz w:val="24"/>
        </w:rPr>
        <w:t xml:space="preserve">o deliver the proposed activity with the required </w:t>
      </w:r>
      <w:r w:rsidR="005C08AE">
        <w:rPr>
          <w:rFonts w:eastAsia="Calibri" w:cs="Calibri"/>
          <w:sz w:val="24"/>
        </w:rPr>
        <w:t xml:space="preserve">administrative and </w:t>
      </w:r>
      <w:r w:rsidR="008033E4" w:rsidRPr="008033E4">
        <w:rPr>
          <w:rFonts w:eastAsia="Calibri" w:cs="Calibri"/>
          <w:sz w:val="24"/>
        </w:rPr>
        <w:t xml:space="preserve">technical expertise </w:t>
      </w:r>
      <w:r w:rsidR="008033E4">
        <w:rPr>
          <w:rFonts w:eastAsia="Calibri" w:cs="Calibri"/>
          <w:sz w:val="24"/>
        </w:rPr>
        <w:t>to ensure</w:t>
      </w:r>
      <w:r w:rsidR="008033E4" w:rsidRPr="008033E4">
        <w:rPr>
          <w:rFonts w:eastAsia="Calibri" w:cs="Calibri"/>
          <w:sz w:val="24"/>
        </w:rPr>
        <w:t xml:space="preserve"> the highest standards of </w:t>
      </w:r>
      <w:r w:rsidR="008033E4">
        <w:rPr>
          <w:rFonts w:eastAsia="Calibri" w:cs="Calibri"/>
          <w:sz w:val="24"/>
        </w:rPr>
        <w:t xml:space="preserve">production management </w:t>
      </w:r>
      <w:r w:rsidR="00C56DCA">
        <w:rPr>
          <w:rFonts w:eastAsia="Calibri" w:cs="Calibri"/>
          <w:sz w:val="24"/>
        </w:rPr>
        <w:t>and delivery are</w:t>
      </w:r>
      <w:r w:rsidR="008033E4">
        <w:rPr>
          <w:rFonts w:eastAsia="Calibri" w:cs="Calibri"/>
          <w:sz w:val="24"/>
        </w:rPr>
        <w:t xml:space="preserve"> achieved.</w:t>
      </w:r>
      <w:r w:rsidR="005C08AE">
        <w:rPr>
          <w:rFonts w:eastAsia="Calibri" w:cs="Calibri"/>
          <w:sz w:val="24"/>
        </w:rPr>
        <w:t xml:space="preserve"> We will assess this based on the information provided by you throughout your application</w:t>
      </w:r>
      <w:r w:rsidR="00C37C7B">
        <w:rPr>
          <w:rFonts w:eastAsia="Calibri" w:cs="Calibri"/>
          <w:sz w:val="24"/>
        </w:rPr>
        <w:t xml:space="preserve"> form </w:t>
      </w:r>
      <w:r w:rsidR="005C08AE">
        <w:rPr>
          <w:rFonts w:eastAsia="Calibri" w:cs="Calibri"/>
          <w:sz w:val="24"/>
        </w:rPr>
        <w:t>and in the mandatory supporting documentation.</w:t>
      </w:r>
    </w:p>
    <w:p w14:paraId="216394CF" w14:textId="77777777" w:rsidR="009D770A" w:rsidRPr="009D770A" w:rsidRDefault="009D770A" w:rsidP="009D770A">
      <w:pPr>
        <w:rPr>
          <w:rFonts w:eastAsia="Calibri" w:cs="Calibri"/>
          <w:sz w:val="24"/>
        </w:rPr>
      </w:pPr>
      <w:r w:rsidRPr="009D770A">
        <w:rPr>
          <w:rFonts w:eastAsia="Calibri" w:cs="Calibri"/>
          <w:sz w:val="24"/>
        </w:rPr>
        <w:t>This includes consideration of:</w:t>
      </w:r>
    </w:p>
    <w:p w14:paraId="04508ED0" w14:textId="141DA37A" w:rsidR="009D770A" w:rsidRPr="00B72B78" w:rsidRDefault="009D770A" w:rsidP="00B36D56">
      <w:pPr>
        <w:pStyle w:val="correctbluebullet"/>
        <w:spacing w:before="120" w:after="120"/>
        <w:rPr>
          <w:rFonts w:eastAsia="Calibri"/>
        </w:rPr>
      </w:pPr>
      <w:r w:rsidRPr="004F0170">
        <w:rPr>
          <w:rFonts w:eastAsia="Calibri"/>
        </w:rPr>
        <w:t xml:space="preserve">The track record </w:t>
      </w:r>
      <w:r w:rsidR="0087300B" w:rsidRPr="00C035A6">
        <w:rPr>
          <w:rFonts w:eastAsia="Calibri"/>
        </w:rPr>
        <w:t>and</w:t>
      </w:r>
      <w:r w:rsidR="006F67D6">
        <w:rPr>
          <w:rFonts w:eastAsia="Calibri" w:cs="Calibri"/>
        </w:rPr>
        <w:t xml:space="preserve"> </w:t>
      </w:r>
      <w:r w:rsidRPr="004F0170">
        <w:rPr>
          <w:rFonts w:eastAsia="Calibri"/>
        </w:rPr>
        <w:t xml:space="preserve">competence </w:t>
      </w:r>
      <w:r w:rsidR="0087300B" w:rsidRPr="00C035A6">
        <w:rPr>
          <w:rFonts w:eastAsia="Calibri"/>
        </w:rPr>
        <w:t>demonstrated</w:t>
      </w:r>
      <w:r w:rsidR="006F67D6">
        <w:rPr>
          <w:rFonts w:eastAsia="Calibri" w:cs="Calibri"/>
        </w:rPr>
        <w:t xml:space="preserve"> </w:t>
      </w:r>
      <w:r w:rsidRPr="004F0170">
        <w:rPr>
          <w:rFonts w:eastAsia="Calibri"/>
        </w:rPr>
        <w:t>by personnel</w:t>
      </w:r>
      <w:r w:rsidR="00C37C7B">
        <w:rPr>
          <w:rFonts w:eastAsia="Calibri"/>
        </w:rPr>
        <w:t>/and or organisations</w:t>
      </w:r>
      <w:r w:rsidRPr="004F0170">
        <w:rPr>
          <w:rFonts w:eastAsia="Calibri"/>
        </w:rPr>
        <w:t xml:space="preserve"> involved in </w:t>
      </w:r>
      <w:r w:rsidR="005C08AE">
        <w:rPr>
          <w:rFonts w:eastAsia="Calibri"/>
        </w:rPr>
        <w:t xml:space="preserve">producing, </w:t>
      </w:r>
      <w:r w:rsidRPr="00B72B78">
        <w:rPr>
          <w:rFonts w:eastAsia="Calibri"/>
        </w:rPr>
        <w:t xml:space="preserve">managing, administering and delivering the </w:t>
      </w:r>
      <w:r w:rsidR="001E1487" w:rsidRPr="00B72B78">
        <w:rPr>
          <w:rFonts w:eastAsia="Calibri"/>
        </w:rPr>
        <w:t>proposal</w:t>
      </w:r>
    </w:p>
    <w:p w14:paraId="21836B3A" w14:textId="236A3451" w:rsidR="009D770A" w:rsidRPr="00B72B78" w:rsidRDefault="009D770A" w:rsidP="00B36D56">
      <w:pPr>
        <w:pStyle w:val="correctbluebullet"/>
        <w:numPr>
          <w:ilvl w:val="0"/>
          <w:numId w:val="0"/>
        </w:numPr>
        <w:spacing w:before="120" w:after="120"/>
      </w:pPr>
      <w:r>
        <w:lastRenderedPageBreak/>
        <w:t xml:space="preserve">The clarity of role agreement between those involved in the proposal (makers, producers, </w:t>
      </w:r>
      <w:r w:rsidR="3FC50653">
        <w:t>venues</w:t>
      </w:r>
      <w:r>
        <w:t xml:space="preserve">, etc.) with regard to artistic and </w:t>
      </w:r>
      <w:r w:rsidR="0087300B">
        <w:t>pub</w:t>
      </w:r>
      <w:r w:rsidR="00522DF2">
        <w:t>lic-e</w:t>
      </w:r>
      <w:r w:rsidR="0087300B">
        <w:t>ngagement</w:t>
      </w:r>
      <w:r>
        <w:t xml:space="preserve"> risk</w:t>
      </w:r>
      <w:r w:rsidR="0087300B">
        <w:t>-taking</w:t>
      </w:r>
      <w:r>
        <w:t xml:space="preserve"> </w:t>
      </w:r>
    </w:p>
    <w:p w14:paraId="49B5433F" w14:textId="07679FE0" w:rsidR="009D770A" w:rsidRPr="00B72B78" w:rsidRDefault="009D770A" w:rsidP="00B36D56">
      <w:pPr>
        <w:pStyle w:val="correctbluebullet"/>
        <w:spacing w:before="120" w:after="120"/>
      </w:pPr>
      <w:r w:rsidRPr="00B72B78">
        <w:t xml:space="preserve">The extent to which the application demonstrates </w:t>
      </w:r>
      <w:r w:rsidR="0087300B" w:rsidRPr="00B72B78">
        <w:t>collaboration and</w:t>
      </w:r>
      <w:r w:rsidRPr="00B72B78">
        <w:t xml:space="preserve"> understanding </w:t>
      </w:r>
      <w:r w:rsidR="0087300B" w:rsidRPr="00B72B78">
        <w:t>of shared</w:t>
      </w:r>
      <w:r w:rsidRPr="00B72B78">
        <w:t xml:space="preserve"> risk</w:t>
      </w:r>
      <w:r w:rsidR="0087300B" w:rsidRPr="00B72B78">
        <w:t>-taking</w:t>
      </w:r>
    </w:p>
    <w:p w14:paraId="49E1A40C" w14:textId="3908C84C" w:rsidR="009D770A" w:rsidRPr="00B72B78" w:rsidRDefault="009D770A" w:rsidP="00B36D56">
      <w:pPr>
        <w:pStyle w:val="correctbluebullet"/>
        <w:spacing w:before="120" w:after="120"/>
        <w:rPr>
          <w:rFonts w:eastAsia="Calibri"/>
        </w:rPr>
      </w:pPr>
      <w:r w:rsidRPr="00B72B78">
        <w:rPr>
          <w:rFonts w:eastAsia="Calibri"/>
        </w:rPr>
        <w:t xml:space="preserve">The </w:t>
      </w:r>
      <w:r w:rsidR="0087300B" w:rsidRPr="00B72B78">
        <w:rPr>
          <w:rFonts w:eastAsia="Calibri"/>
        </w:rPr>
        <w:t>quality or supports and/or</w:t>
      </w:r>
      <w:r w:rsidR="00A420B3" w:rsidRPr="00B72B78">
        <w:rPr>
          <w:rFonts w:eastAsia="Calibri"/>
        </w:rPr>
        <w:t xml:space="preserve"> </w:t>
      </w:r>
      <w:r w:rsidRPr="00B72B78">
        <w:rPr>
          <w:rFonts w:eastAsia="Calibri"/>
        </w:rPr>
        <w:t>extent of involvement or commitment of identified project partners</w:t>
      </w:r>
    </w:p>
    <w:p w14:paraId="705F4A3B" w14:textId="77777777" w:rsidR="009D770A" w:rsidRPr="00B72B78" w:rsidRDefault="009D770A" w:rsidP="00B36D56">
      <w:pPr>
        <w:pStyle w:val="correctbluebullet"/>
        <w:spacing w:before="120" w:after="120"/>
        <w:rPr>
          <w:rFonts w:eastAsia="Calibri"/>
        </w:rPr>
      </w:pPr>
      <w:r w:rsidRPr="00B72B78">
        <w:rPr>
          <w:rFonts w:eastAsia="Calibri"/>
        </w:rPr>
        <w:t>How the proposed budget meets the demands of the tour (in respect of fees, marketing, administration, logistics, technical)</w:t>
      </w:r>
    </w:p>
    <w:p w14:paraId="12AFAC87" w14:textId="0CABC868" w:rsidR="009D770A" w:rsidRPr="00B72B78" w:rsidRDefault="009D770A" w:rsidP="00B36D56">
      <w:pPr>
        <w:pStyle w:val="correctbluebullet"/>
        <w:spacing w:before="120" w:after="120"/>
        <w:rPr>
          <w:rFonts w:eastAsia="Calibri"/>
        </w:rPr>
      </w:pPr>
      <w:r w:rsidRPr="00B72B78">
        <w:rPr>
          <w:rFonts w:eastAsia="Calibri"/>
        </w:rPr>
        <w:t xml:space="preserve">The </w:t>
      </w:r>
      <w:r w:rsidR="0087300B" w:rsidRPr="00B72B78">
        <w:rPr>
          <w:rFonts w:eastAsia="Calibri"/>
        </w:rPr>
        <w:t>quality and</w:t>
      </w:r>
      <w:r w:rsidRPr="00B72B78">
        <w:rPr>
          <w:rFonts w:eastAsia="Calibri"/>
        </w:rPr>
        <w:t xml:space="preserve"> extent of other sources of income and/or </w:t>
      </w:r>
      <w:r w:rsidR="00522DF2" w:rsidRPr="00B72B78">
        <w:rPr>
          <w:rFonts w:eastAsia="Calibri"/>
        </w:rPr>
        <w:t xml:space="preserve">in-kind </w:t>
      </w:r>
      <w:r w:rsidRPr="00B72B78">
        <w:rPr>
          <w:rFonts w:eastAsia="Calibri"/>
        </w:rPr>
        <w:t>supports</w:t>
      </w:r>
    </w:p>
    <w:p w14:paraId="59A3B921" w14:textId="70D48ACB" w:rsidR="005C08AE" w:rsidRPr="00B72B78" w:rsidRDefault="009D770A" w:rsidP="00B36D56">
      <w:pPr>
        <w:pStyle w:val="correctbluebullet"/>
        <w:spacing w:before="120" w:after="120"/>
        <w:rPr>
          <w:rFonts w:eastAsia="Calibri"/>
        </w:rPr>
      </w:pPr>
      <w:r w:rsidRPr="00B72B78">
        <w:rPr>
          <w:rFonts w:eastAsia="Calibri"/>
        </w:rPr>
        <w:t>The proposed timetable or schedule</w:t>
      </w:r>
      <w:r w:rsidR="007E79A7" w:rsidRPr="00B72B78">
        <w:rPr>
          <w:rFonts w:eastAsia="Calibri"/>
        </w:rPr>
        <w:t>.</w:t>
      </w:r>
    </w:p>
    <w:bookmarkEnd w:id="168"/>
    <w:p w14:paraId="1BB285D7" w14:textId="77777777" w:rsidR="00891F21" w:rsidRDefault="00891F21" w:rsidP="00F2310B">
      <w:pPr>
        <w:pStyle w:val="Heading2"/>
        <w:rPr>
          <w:color w:val="0070C0"/>
          <w:sz w:val="24"/>
        </w:rPr>
      </w:pPr>
    </w:p>
    <w:p w14:paraId="0E2DC994" w14:textId="65635B4B" w:rsidR="00A11336" w:rsidRPr="00F2310B" w:rsidRDefault="00F2310B" w:rsidP="006E056F">
      <w:pPr>
        <w:keepNext/>
        <w:spacing w:before="120" w:after="60" w:line="276" w:lineRule="auto"/>
        <w:ind w:left="-567"/>
        <w:outlineLvl w:val="1"/>
        <w:rPr>
          <w:rFonts w:asciiTheme="majorHAnsi" w:hAnsiTheme="majorHAnsi"/>
          <w:b/>
          <w:color w:val="0070C0"/>
          <w:sz w:val="24"/>
        </w:rPr>
      </w:pPr>
      <w:bookmarkStart w:id="184" w:name="_Toc182308179"/>
      <w:r>
        <w:rPr>
          <w:rFonts w:asciiTheme="majorHAnsi" w:hAnsiTheme="majorHAnsi"/>
          <w:b/>
          <w:color w:val="0070C0"/>
          <w:sz w:val="24"/>
        </w:rPr>
        <w:t xml:space="preserve">3.4   </w:t>
      </w:r>
      <w:r w:rsidR="008B3949" w:rsidRPr="00F2310B">
        <w:rPr>
          <w:rFonts w:asciiTheme="majorHAnsi" w:hAnsiTheme="majorHAnsi"/>
          <w:b/>
          <w:color w:val="0070C0"/>
          <w:sz w:val="24"/>
        </w:rPr>
        <w:t>Joint-assessment and shortlisting</w:t>
      </w:r>
      <w:r w:rsidR="00A11336" w:rsidRPr="00F2310B">
        <w:rPr>
          <w:rFonts w:asciiTheme="majorHAnsi" w:hAnsiTheme="majorHAnsi"/>
          <w:b/>
          <w:color w:val="0070C0"/>
          <w:sz w:val="24"/>
        </w:rPr>
        <w:t xml:space="preserve"> process</w:t>
      </w:r>
      <w:bookmarkEnd w:id="184"/>
    </w:p>
    <w:p w14:paraId="3BB6EC9D" w14:textId="7D1CF27C" w:rsidR="00CB1A04" w:rsidRPr="00CB1A04" w:rsidRDefault="008B3949" w:rsidP="006E056F">
      <w:pPr>
        <w:pStyle w:val="Body0"/>
        <w:spacing w:after="60"/>
        <w:ind w:left="-57"/>
        <w:rPr>
          <w:sz w:val="24"/>
        </w:rPr>
      </w:pPr>
      <w:r>
        <w:rPr>
          <w:sz w:val="24"/>
        </w:rPr>
        <w:t>A joint-assessment process across relevant teams</w:t>
      </w:r>
      <w:r w:rsidR="00951725">
        <w:rPr>
          <w:sz w:val="24"/>
        </w:rPr>
        <w:t xml:space="preserve"> will</w:t>
      </w:r>
      <w:r w:rsidR="003634B5">
        <w:rPr>
          <w:sz w:val="24"/>
        </w:rPr>
        <w:t xml:space="preserve"> be used to support the shortlisting process</w:t>
      </w:r>
      <w:r w:rsidR="00951725">
        <w:rPr>
          <w:sz w:val="24"/>
        </w:rPr>
        <w:t xml:space="preserve">. </w:t>
      </w:r>
      <w:r w:rsidR="00CB1A04" w:rsidRPr="00CB1A04">
        <w:rPr>
          <w:sz w:val="24"/>
        </w:rPr>
        <w:t>Assessors</w:t>
      </w:r>
      <w:r w:rsidR="003634B5">
        <w:rPr>
          <w:sz w:val="24"/>
        </w:rPr>
        <w:t>/Arts Council staff</w:t>
      </w:r>
      <w:r w:rsidR="00CB1A04" w:rsidRPr="00CB1A04">
        <w:rPr>
          <w:sz w:val="24"/>
        </w:rPr>
        <w:t xml:space="preserve"> will use their professional arts expertise and judgement to </w:t>
      </w:r>
      <w:r>
        <w:rPr>
          <w:sz w:val="24"/>
        </w:rPr>
        <w:t xml:space="preserve">assess </w:t>
      </w:r>
      <w:r w:rsidR="00CB1A04" w:rsidRPr="00CB1A04">
        <w:rPr>
          <w:sz w:val="24"/>
        </w:rPr>
        <w:t xml:space="preserve">applications </w:t>
      </w:r>
      <w:r w:rsidR="00790597">
        <w:rPr>
          <w:sz w:val="24"/>
        </w:rPr>
        <w:t>and score (see note r</w:t>
      </w:r>
      <w:r w:rsidR="00D0508E">
        <w:rPr>
          <w:sz w:val="24"/>
        </w:rPr>
        <w:t>e.</w:t>
      </w:r>
      <w:r w:rsidR="00790597">
        <w:rPr>
          <w:sz w:val="24"/>
        </w:rPr>
        <w:t xml:space="preserve"> </w:t>
      </w:r>
      <w:r w:rsidR="00831953">
        <w:rPr>
          <w:sz w:val="24"/>
        </w:rPr>
        <w:t>internal scoring process</w:t>
      </w:r>
      <w:r w:rsidR="00790597">
        <w:rPr>
          <w:sz w:val="24"/>
        </w:rPr>
        <w:t xml:space="preserve">) </w:t>
      </w:r>
      <w:r w:rsidR="00CB1A04" w:rsidRPr="00CB1A04">
        <w:rPr>
          <w:sz w:val="24"/>
        </w:rPr>
        <w:t>against each of the criteria. Their evaluation will be based on:</w:t>
      </w:r>
    </w:p>
    <w:p w14:paraId="73A009B1" w14:textId="77777777" w:rsidR="00CB1A04" w:rsidRPr="00CB1A04" w:rsidRDefault="00CB1A04" w:rsidP="005C37E2">
      <w:pPr>
        <w:pStyle w:val="correctbluebullet"/>
        <w:spacing w:before="120" w:after="120"/>
      </w:pPr>
      <w:r w:rsidRPr="00CB1A04">
        <w:t>The information you give in the application form and supporting material</w:t>
      </w:r>
    </w:p>
    <w:p w14:paraId="5DA0B027" w14:textId="00CB2978" w:rsidR="00CB1A04" w:rsidRPr="00CB1A04" w:rsidRDefault="00CB1A04" w:rsidP="005C37E2">
      <w:pPr>
        <w:pStyle w:val="correctbluebullet"/>
        <w:spacing w:before="120" w:after="120"/>
      </w:pPr>
      <w:r w:rsidRPr="00CB1A04">
        <w:t>Their knowledge of your previous work</w:t>
      </w:r>
    </w:p>
    <w:p w14:paraId="7892B4E3" w14:textId="77777777" w:rsidR="00CB1A04" w:rsidRPr="00CB1A04" w:rsidRDefault="00CB1A04" w:rsidP="005C37E2">
      <w:pPr>
        <w:pStyle w:val="correctbluebullet"/>
        <w:spacing w:before="120" w:after="120"/>
      </w:pPr>
      <w:r w:rsidRPr="00CB1A04">
        <w:t>Their knowledge of the general arts landscape</w:t>
      </w:r>
    </w:p>
    <w:p w14:paraId="2F3257CF" w14:textId="77777777" w:rsidR="00CB1A04" w:rsidRPr="00CB1A04" w:rsidRDefault="00CB1A04" w:rsidP="005C37E2">
      <w:pPr>
        <w:pStyle w:val="correctbluebullet"/>
        <w:spacing w:before="120" w:after="120"/>
      </w:pPr>
      <w:r w:rsidRPr="00CB1A04">
        <w:t>The artform or arts-practice context in which you are working</w:t>
      </w:r>
    </w:p>
    <w:p w14:paraId="395F770B" w14:textId="77777777" w:rsidR="00CB1A04" w:rsidRDefault="00CB1A04" w:rsidP="005C37E2">
      <w:pPr>
        <w:pStyle w:val="correctbluebullet"/>
        <w:spacing w:before="120" w:after="120"/>
      </w:pPr>
      <w:r w:rsidRPr="00CB1A04">
        <w:t>The competitive context for the award.</w:t>
      </w:r>
    </w:p>
    <w:p w14:paraId="73EBAED4" w14:textId="77777777" w:rsidR="00790597" w:rsidRDefault="00790597" w:rsidP="00790597">
      <w:pPr>
        <w:pStyle w:val="Body0"/>
        <w:rPr>
          <w:sz w:val="24"/>
        </w:rPr>
      </w:pPr>
    </w:p>
    <w:p w14:paraId="339EE32B" w14:textId="1431EFEE" w:rsidR="00790597" w:rsidRDefault="00790597" w:rsidP="000A58C1">
      <w:pPr>
        <w:keepNext/>
        <w:spacing w:before="120" w:after="60" w:line="276" w:lineRule="auto"/>
        <w:ind w:hanging="567"/>
        <w:outlineLvl w:val="1"/>
        <w:rPr>
          <w:sz w:val="24"/>
        </w:rPr>
      </w:pPr>
      <w:bookmarkStart w:id="185" w:name="_Toc139034524"/>
      <w:bookmarkStart w:id="186" w:name="_Toc182308180"/>
      <w:r w:rsidRPr="00BA5401">
        <w:rPr>
          <w:rFonts w:asciiTheme="majorHAnsi" w:hAnsiTheme="majorHAnsi"/>
          <w:b/>
          <w:color w:val="0070C0"/>
          <w:sz w:val="24"/>
        </w:rPr>
        <w:t>3.5</w:t>
      </w:r>
      <w:r w:rsidR="000A58C1">
        <w:rPr>
          <w:rFonts w:asciiTheme="majorHAnsi" w:hAnsiTheme="majorHAnsi"/>
          <w:b/>
          <w:color w:val="0070C0"/>
          <w:sz w:val="24"/>
        </w:rPr>
        <w:tab/>
      </w:r>
      <w:r>
        <w:rPr>
          <w:rFonts w:asciiTheme="majorHAnsi" w:hAnsiTheme="majorHAnsi"/>
          <w:b/>
          <w:color w:val="0070C0"/>
          <w:sz w:val="24"/>
        </w:rPr>
        <w:t xml:space="preserve">Internal </w:t>
      </w:r>
      <w:r w:rsidR="000A58C1">
        <w:rPr>
          <w:rFonts w:asciiTheme="majorHAnsi" w:hAnsiTheme="majorHAnsi"/>
          <w:b/>
          <w:color w:val="0070C0"/>
          <w:sz w:val="24"/>
        </w:rPr>
        <w:t>s</w:t>
      </w:r>
      <w:r w:rsidR="000A58C1" w:rsidRPr="00BA5401">
        <w:rPr>
          <w:rFonts w:asciiTheme="majorHAnsi" w:hAnsiTheme="majorHAnsi"/>
          <w:b/>
          <w:color w:val="0070C0"/>
          <w:sz w:val="24"/>
        </w:rPr>
        <w:t>coring</w:t>
      </w:r>
      <w:r w:rsidR="000A58C1">
        <w:rPr>
          <w:sz w:val="24"/>
        </w:rPr>
        <w:t xml:space="preserve"> </w:t>
      </w:r>
      <w:bookmarkEnd w:id="185"/>
      <w:r w:rsidR="000A58C1">
        <w:rPr>
          <w:rFonts w:asciiTheme="majorHAnsi" w:hAnsiTheme="majorHAnsi"/>
          <w:b/>
          <w:color w:val="0070C0"/>
          <w:sz w:val="24"/>
        </w:rPr>
        <w:t>p</w:t>
      </w:r>
      <w:r w:rsidR="000A58C1" w:rsidRPr="00BA5401">
        <w:rPr>
          <w:rFonts w:asciiTheme="majorHAnsi" w:hAnsiTheme="majorHAnsi"/>
          <w:b/>
          <w:color w:val="0070C0"/>
          <w:sz w:val="24"/>
        </w:rPr>
        <w:t>rocess</w:t>
      </w:r>
      <w:bookmarkEnd w:id="186"/>
    </w:p>
    <w:p w14:paraId="7811B8E3" w14:textId="5A502719" w:rsidR="00790597" w:rsidRDefault="00790597" w:rsidP="00790597">
      <w:pPr>
        <w:pStyle w:val="Body0"/>
        <w:rPr>
          <w:sz w:val="24"/>
        </w:rPr>
      </w:pPr>
      <w:r w:rsidRPr="0064166B">
        <w:rPr>
          <w:sz w:val="24"/>
        </w:rPr>
        <w:t xml:space="preserve">The Arts Council scoring system for the </w:t>
      </w:r>
      <w:r>
        <w:rPr>
          <w:sz w:val="24"/>
        </w:rPr>
        <w:t>Touring of Work Scheme</w:t>
      </w:r>
      <w:r w:rsidRPr="0064166B">
        <w:rPr>
          <w:sz w:val="24"/>
        </w:rPr>
        <w:t xml:space="preserve"> is intended to provide clarity to applicants as to how their application has been evaluated against the assessment criteria. The scores offer an indication as to the extent to which applications are deemed to have met each criterion. </w:t>
      </w:r>
    </w:p>
    <w:p w14:paraId="5AEED420" w14:textId="77777777" w:rsidR="00790597" w:rsidRDefault="00790597" w:rsidP="00790597">
      <w:pPr>
        <w:pStyle w:val="Body0"/>
        <w:rPr>
          <w:sz w:val="24"/>
        </w:rPr>
      </w:pPr>
      <w:r w:rsidRPr="0064166B">
        <w:rPr>
          <w:sz w:val="24"/>
        </w:rPr>
        <w:t xml:space="preserve">Assessors use a scoring system from 0–6, where 6 is exceptional. They may award a score to the nearest 0.5 (half a point). </w:t>
      </w:r>
    </w:p>
    <w:p w14:paraId="44D9975D" w14:textId="6A90B392" w:rsidR="00316EDB" w:rsidRDefault="00790597" w:rsidP="00790597">
      <w:pPr>
        <w:pStyle w:val="Body0"/>
        <w:rPr>
          <w:sz w:val="24"/>
        </w:rPr>
      </w:pPr>
      <w:r w:rsidRPr="0064166B">
        <w:rPr>
          <w:sz w:val="24"/>
        </w:rPr>
        <w:t>We describe the scores and what they mean below</w:t>
      </w:r>
      <w:r>
        <w:rPr>
          <w:sz w:val="24"/>
        </w:rPr>
        <w:t>:</w:t>
      </w:r>
    </w:p>
    <w:tbl>
      <w:tblPr>
        <w:tblStyle w:val="MediumList2-Accent1"/>
        <w:tblW w:w="4938" w:type="pct"/>
        <w:tblInd w:w="10" w:type="dxa"/>
        <w:tblLayout w:type="fixed"/>
        <w:tblLook w:val="04A0" w:firstRow="1" w:lastRow="0" w:firstColumn="1" w:lastColumn="0" w:noHBand="0" w:noVBand="1"/>
      </w:tblPr>
      <w:tblGrid>
        <w:gridCol w:w="1621"/>
        <w:gridCol w:w="1263"/>
        <w:gridCol w:w="6074"/>
      </w:tblGrid>
      <w:tr w:rsidR="00790597" w14:paraId="3A7B8A6C" w14:textId="77777777" w:rsidTr="7201A9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5" w:type="pct"/>
            <w:noWrap/>
          </w:tcPr>
          <w:p w14:paraId="4F8CDB4C" w14:textId="702B3F29" w:rsidR="00790597" w:rsidRPr="00B3014D" w:rsidRDefault="00790597">
            <w:pPr>
              <w:rPr>
                <w:rFonts w:eastAsiaTheme="minorEastAsia" w:cstheme="minorBidi"/>
                <w:color w:val="auto"/>
                <w:sz w:val="22"/>
                <w:szCs w:val="22"/>
              </w:rPr>
            </w:pPr>
            <w:r w:rsidRPr="00B3014D">
              <w:rPr>
                <w:rFonts w:eastAsiaTheme="minorEastAsia" w:cstheme="minorBidi"/>
                <w:sz w:val="22"/>
                <w:szCs w:val="22"/>
              </w:rPr>
              <w:t xml:space="preserve">Numeric </w:t>
            </w:r>
            <w:r w:rsidR="0087763F">
              <w:rPr>
                <w:rFonts w:eastAsiaTheme="minorEastAsia" w:cstheme="minorBidi"/>
                <w:color w:val="auto"/>
                <w:sz w:val="22"/>
                <w:szCs w:val="22"/>
              </w:rPr>
              <w:t>s</w:t>
            </w:r>
            <w:r w:rsidR="0087763F" w:rsidRPr="00B3014D">
              <w:rPr>
                <w:rFonts w:eastAsiaTheme="minorEastAsia" w:cstheme="minorBidi"/>
                <w:sz w:val="22"/>
                <w:szCs w:val="22"/>
              </w:rPr>
              <w:t>core</w:t>
            </w:r>
          </w:p>
        </w:tc>
        <w:tc>
          <w:tcPr>
            <w:tcW w:w="705" w:type="pct"/>
          </w:tcPr>
          <w:p w14:paraId="69C5D73C" w14:textId="4622FDAF" w:rsidR="00790597" w:rsidRPr="00B3014D" w:rsidRDefault="00790597">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color w:val="auto"/>
                <w:sz w:val="22"/>
                <w:szCs w:val="22"/>
              </w:rPr>
            </w:pPr>
            <w:r w:rsidRPr="00B3014D">
              <w:rPr>
                <w:rFonts w:eastAsiaTheme="minorEastAsia" w:cstheme="minorBidi"/>
                <w:sz w:val="22"/>
                <w:szCs w:val="22"/>
              </w:rPr>
              <w:t xml:space="preserve">Word </w:t>
            </w:r>
            <w:r w:rsidR="0087763F">
              <w:rPr>
                <w:rFonts w:eastAsiaTheme="minorEastAsia" w:cstheme="minorBidi"/>
                <w:color w:val="auto"/>
                <w:sz w:val="22"/>
                <w:szCs w:val="22"/>
              </w:rPr>
              <w:t>v</w:t>
            </w:r>
            <w:r w:rsidR="0087763F" w:rsidRPr="00B3014D">
              <w:rPr>
                <w:rFonts w:eastAsiaTheme="minorEastAsia" w:cstheme="minorBidi"/>
                <w:sz w:val="22"/>
                <w:szCs w:val="22"/>
              </w:rPr>
              <w:t>alue</w:t>
            </w:r>
          </w:p>
        </w:tc>
        <w:tc>
          <w:tcPr>
            <w:tcW w:w="3390" w:type="pct"/>
          </w:tcPr>
          <w:p w14:paraId="65DF16D3" w14:textId="77777777" w:rsidR="00790597" w:rsidRPr="00B3014D" w:rsidRDefault="00790597" w:rsidP="00790597">
            <w:pPr>
              <w:jc w:val="center"/>
              <w:cnfStyle w:val="100000000000" w:firstRow="1" w:lastRow="0" w:firstColumn="0" w:lastColumn="0" w:oddVBand="0" w:evenVBand="0" w:oddHBand="0" w:evenHBand="0" w:firstRowFirstColumn="0" w:firstRowLastColumn="0" w:lastRowFirstColumn="0" w:lastRowLastColumn="0"/>
              <w:rPr>
                <w:rFonts w:eastAsiaTheme="minorEastAsia" w:cstheme="minorBidi"/>
                <w:color w:val="auto"/>
                <w:sz w:val="22"/>
                <w:szCs w:val="22"/>
              </w:rPr>
            </w:pPr>
            <w:r w:rsidRPr="00B3014D">
              <w:rPr>
                <w:rFonts w:eastAsiaTheme="minorEastAsia" w:cstheme="minorBidi"/>
                <w:sz w:val="22"/>
                <w:szCs w:val="22"/>
              </w:rPr>
              <w:t>Explanation</w:t>
            </w:r>
          </w:p>
        </w:tc>
      </w:tr>
      <w:tr w:rsidR="00790597" w14:paraId="4DAC85B8"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307A2F0C"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6</w:t>
            </w:r>
          </w:p>
        </w:tc>
        <w:tc>
          <w:tcPr>
            <w:tcW w:w="705" w:type="pct"/>
          </w:tcPr>
          <w:p w14:paraId="5A6BA2B8" w14:textId="77777777"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B3014D">
              <w:rPr>
                <w:rFonts w:eastAsiaTheme="minorEastAsia" w:cstheme="minorBidi"/>
              </w:rPr>
              <w:t>Exceptional</w:t>
            </w:r>
          </w:p>
        </w:tc>
        <w:tc>
          <w:tcPr>
            <w:tcW w:w="3390" w:type="pct"/>
          </w:tcPr>
          <w:p w14:paraId="6E4E51FF" w14:textId="77777777" w:rsidR="00790597" w:rsidRDefault="00790597" w:rsidP="00790597">
            <w:pPr>
              <w:tabs>
                <w:tab w:val="left" w:pos="2232"/>
              </w:tab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t>The application addresses all relevant aspects of the criterion comprehensively and in an exemplary manner. There are no shortcomings whatsoever. This score is reserved for the very best elements of applications and will be used very sparingly.</w:t>
            </w:r>
            <w:r>
              <w:rPr>
                <w:rFonts w:asciiTheme="minorHAnsi" w:eastAsiaTheme="minorEastAsia" w:hAnsiTheme="minorHAnsi" w:cstheme="minorBidi"/>
                <w:color w:val="auto"/>
              </w:rPr>
              <w:tab/>
            </w:r>
          </w:p>
        </w:tc>
      </w:tr>
      <w:tr w:rsidR="00790597" w14:paraId="294BB018"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6E92B4D7"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5.5</w:t>
            </w:r>
          </w:p>
        </w:tc>
        <w:tc>
          <w:tcPr>
            <w:tcW w:w="705" w:type="pct"/>
          </w:tcPr>
          <w:p w14:paraId="0D308383"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c>
          <w:tcPr>
            <w:tcW w:w="3390" w:type="pct"/>
          </w:tcPr>
          <w:p w14:paraId="1931DF2E" w14:textId="0AF6CC8D" w:rsidR="00790597" w:rsidRDefault="0035444B" w:rsidP="007905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t>At the top end of ‘Excellent’.</w:t>
            </w:r>
          </w:p>
        </w:tc>
      </w:tr>
      <w:tr w:rsidR="00790597" w14:paraId="79C908E8"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57AF4E07"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5</w:t>
            </w:r>
          </w:p>
        </w:tc>
        <w:tc>
          <w:tcPr>
            <w:tcW w:w="705" w:type="pct"/>
          </w:tcPr>
          <w:p w14:paraId="7B513D0E" w14:textId="77777777"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B3014D">
              <w:rPr>
                <w:rFonts w:eastAsiaTheme="minorEastAsia" w:cstheme="minorBidi"/>
              </w:rPr>
              <w:t>Excellent</w:t>
            </w:r>
          </w:p>
        </w:tc>
        <w:tc>
          <w:tcPr>
            <w:tcW w:w="3390" w:type="pct"/>
          </w:tcPr>
          <w:p w14:paraId="76A02C1B" w14:textId="77777777" w:rsidR="00790597" w:rsidRDefault="00790597" w:rsidP="0079059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t xml:space="preserve">The application addresses all relevant aspects of the criterion convincingly and successfully. It provides all the information and </w:t>
            </w:r>
            <w:r>
              <w:lastRenderedPageBreak/>
              <w:t>evidence needed, and there are no concerns or areas of weakness.</w:t>
            </w:r>
          </w:p>
        </w:tc>
      </w:tr>
      <w:tr w:rsidR="00790597" w14:paraId="7AA9E0AA"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3067AB49"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lastRenderedPageBreak/>
              <w:t>4.5</w:t>
            </w:r>
          </w:p>
        </w:tc>
        <w:tc>
          <w:tcPr>
            <w:tcW w:w="705" w:type="pct"/>
          </w:tcPr>
          <w:p w14:paraId="1422E4DE"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c>
          <w:tcPr>
            <w:tcW w:w="3390" w:type="pct"/>
          </w:tcPr>
          <w:p w14:paraId="19B2C7DB" w14:textId="77777777" w:rsidR="00790597" w:rsidRDefault="00790597" w:rsidP="007905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t>At the top end of ‘Very good’.</w:t>
            </w:r>
          </w:p>
        </w:tc>
      </w:tr>
      <w:tr w:rsidR="00790597" w14:paraId="34C588F7"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621CDE3B"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4</w:t>
            </w:r>
          </w:p>
        </w:tc>
        <w:tc>
          <w:tcPr>
            <w:tcW w:w="705" w:type="pct"/>
          </w:tcPr>
          <w:p w14:paraId="08865CAC" w14:textId="0DE7163C"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B3014D">
              <w:rPr>
                <w:rFonts w:eastAsiaTheme="minorEastAsia" w:cstheme="minorBidi"/>
              </w:rPr>
              <w:t xml:space="preserve">Very </w:t>
            </w:r>
            <w:r w:rsidR="009304A4">
              <w:rPr>
                <w:rFonts w:eastAsiaTheme="minorEastAsia" w:cstheme="minorBidi"/>
              </w:rPr>
              <w:t>g</w:t>
            </w:r>
            <w:r w:rsidR="009304A4" w:rsidRPr="00B3014D">
              <w:rPr>
                <w:rFonts w:eastAsiaTheme="minorEastAsia" w:cstheme="minorBidi"/>
              </w:rPr>
              <w:t>ood</w:t>
            </w:r>
          </w:p>
        </w:tc>
        <w:tc>
          <w:tcPr>
            <w:tcW w:w="3390" w:type="pct"/>
          </w:tcPr>
          <w:p w14:paraId="259DE0CB" w14:textId="77777777" w:rsidR="00790597" w:rsidRDefault="00790597" w:rsidP="0079059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t>The application addresses the criterion very well. It gives clear information on the evidence needed. Any concerns or areas of weakness are minor</w:t>
            </w:r>
          </w:p>
        </w:tc>
      </w:tr>
      <w:tr w:rsidR="00790597" w14:paraId="650E7933"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19242E92"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3.5</w:t>
            </w:r>
          </w:p>
        </w:tc>
        <w:tc>
          <w:tcPr>
            <w:tcW w:w="705" w:type="pct"/>
          </w:tcPr>
          <w:p w14:paraId="1C1B4B6B"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p>
        </w:tc>
        <w:tc>
          <w:tcPr>
            <w:tcW w:w="3390" w:type="pct"/>
          </w:tcPr>
          <w:p w14:paraId="5E28FA12" w14:textId="77777777" w:rsidR="00790597" w:rsidRDefault="00790597" w:rsidP="007905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At the top end of ‘Good’.</w:t>
            </w:r>
          </w:p>
        </w:tc>
      </w:tr>
      <w:tr w:rsidR="00790597" w14:paraId="429870DC"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774C929C"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3</w:t>
            </w:r>
          </w:p>
        </w:tc>
        <w:tc>
          <w:tcPr>
            <w:tcW w:w="705" w:type="pct"/>
          </w:tcPr>
          <w:p w14:paraId="4FA158E4" w14:textId="77777777"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rPr>
            </w:pPr>
            <w:r w:rsidRPr="00B3014D">
              <w:rPr>
                <w:rFonts w:eastAsiaTheme="minorEastAsia" w:cstheme="minorBidi"/>
              </w:rPr>
              <w:t>Good</w:t>
            </w:r>
          </w:p>
        </w:tc>
        <w:tc>
          <w:tcPr>
            <w:tcW w:w="3390" w:type="pct"/>
          </w:tcPr>
          <w:p w14:paraId="7BDC0428" w14:textId="77777777" w:rsidR="00790597" w:rsidRDefault="00790597" w:rsidP="0079059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The application addresses the criterion well, although some improvements could be made. It gives information on nearly all of the evidence needed, although there are some gaps.</w:t>
            </w:r>
          </w:p>
        </w:tc>
      </w:tr>
      <w:tr w:rsidR="00790597" w14:paraId="0B5CF61C"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6D2E8B59"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2.5</w:t>
            </w:r>
          </w:p>
        </w:tc>
        <w:tc>
          <w:tcPr>
            <w:tcW w:w="705" w:type="pct"/>
          </w:tcPr>
          <w:p w14:paraId="2DA4D6F6"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p>
        </w:tc>
        <w:tc>
          <w:tcPr>
            <w:tcW w:w="3390" w:type="pct"/>
          </w:tcPr>
          <w:p w14:paraId="27D75823" w14:textId="77777777" w:rsidR="00790597" w:rsidRDefault="00790597" w:rsidP="007905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Between ‘Sufficient’ and ‘Good’.</w:t>
            </w:r>
          </w:p>
        </w:tc>
      </w:tr>
      <w:tr w:rsidR="00790597" w14:paraId="5DEEFB5F"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085A36EA"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2</w:t>
            </w:r>
          </w:p>
        </w:tc>
        <w:tc>
          <w:tcPr>
            <w:tcW w:w="705" w:type="pct"/>
          </w:tcPr>
          <w:p w14:paraId="07F95EF7" w14:textId="77777777"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rPr>
            </w:pPr>
            <w:r w:rsidRPr="00B3014D">
              <w:rPr>
                <w:rFonts w:eastAsiaTheme="minorEastAsia" w:cstheme="minorBidi"/>
              </w:rPr>
              <w:t>Sufficient</w:t>
            </w:r>
          </w:p>
        </w:tc>
        <w:tc>
          <w:tcPr>
            <w:tcW w:w="3390" w:type="pct"/>
          </w:tcPr>
          <w:p w14:paraId="04BCE6CD" w14:textId="77777777" w:rsidR="00790597" w:rsidRDefault="00790597" w:rsidP="0079059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The application broadly addresses the criterion, but there are weaknesses. It gives relevant information, but there are several areas where detail is lacking or the information is unclear.</w:t>
            </w:r>
          </w:p>
        </w:tc>
      </w:tr>
      <w:tr w:rsidR="00790597" w14:paraId="74CF1F2B"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342E4E7E"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1.5</w:t>
            </w:r>
          </w:p>
        </w:tc>
        <w:tc>
          <w:tcPr>
            <w:tcW w:w="705" w:type="pct"/>
          </w:tcPr>
          <w:p w14:paraId="6F860F96"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p>
        </w:tc>
        <w:tc>
          <w:tcPr>
            <w:tcW w:w="3390" w:type="pct"/>
          </w:tcPr>
          <w:p w14:paraId="0510E934" w14:textId="6134957D" w:rsidR="00790597" w:rsidRDefault="00790597" w:rsidP="7201A909">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 xml:space="preserve">At the </w:t>
            </w:r>
            <w:r w:rsidR="58EFA934">
              <w:t xml:space="preserve">lower </w:t>
            </w:r>
            <w:r>
              <w:t>end of ‘Sufficient’.</w:t>
            </w:r>
          </w:p>
        </w:tc>
      </w:tr>
      <w:tr w:rsidR="00790597" w14:paraId="28C8B78F" w14:textId="77777777" w:rsidTr="7201A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 w:type="pct"/>
            <w:noWrap/>
          </w:tcPr>
          <w:p w14:paraId="48EBA610"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1</w:t>
            </w:r>
          </w:p>
        </w:tc>
        <w:tc>
          <w:tcPr>
            <w:tcW w:w="705" w:type="pct"/>
          </w:tcPr>
          <w:p w14:paraId="134E8DF4" w14:textId="77777777" w:rsidR="00790597" w:rsidRPr="00B3014D" w:rsidRDefault="00790597" w:rsidP="00790597">
            <w:pPr>
              <w:cnfStyle w:val="000000100000" w:firstRow="0" w:lastRow="0" w:firstColumn="0" w:lastColumn="0" w:oddVBand="0" w:evenVBand="0" w:oddHBand="1" w:evenHBand="0" w:firstRowFirstColumn="0" w:firstRowLastColumn="0" w:lastRowFirstColumn="0" w:lastRowLastColumn="0"/>
              <w:rPr>
                <w:rFonts w:eastAsiaTheme="minorEastAsia" w:cstheme="minorBidi"/>
              </w:rPr>
            </w:pPr>
            <w:r w:rsidRPr="00B3014D">
              <w:rPr>
                <w:rFonts w:eastAsiaTheme="minorEastAsia" w:cstheme="minorBidi"/>
              </w:rPr>
              <w:t>Poor</w:t>
            </w:r>
          </w:p>
        </w:tc>
        <w:tc>
          <w:tcPr>
            <w:tcW w:w="3390" w:type="pct"/>
          </w:tcPr>
          <w:p w14:paraId="47A890D3" w14:textId="77777777" w:rsidR="00790597" w:rsidRDefault="00790597" w:rsidP="0079059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The application provides very little evidence or relevant information in the context of the criterion, and is not compelling or persuasive in a competitive-funding context.</w:t>
            </w:r>
          </w:p>
        </w:tc>
      </w:tr>
      <w:tr w:rsidR="00790597" w14:paraId="79AC8E2B" w14:textId="77777777" w:rsidTr="7201A909">
        <w:tc>
          <w:tcPr>
            <w:cnfStyle w:val="001000000000" w:firstRow="0" w:lastRow="0" w:firstColumn="1" w:lastColumn="0" w:oddVBand="0" w:evenVBand="0" w:oddHBand="0" w:evenHBand="0" w:firstRowFirstColumn="0" w:firstRowLastColumn="0" w:lastRowFirstColumn="0" w:lastRowLastColumn="0"/>
            <w:tcW w:w="905" w:type="pct"/>
            <w:noWrap/>
          </w:tcPr>
          <w:p w14:paraId="3736B8AC" w14:textId="77777777" w:rsidR="00790597" w:rsidRPr="00B3014D" w:rsidRDefault="00790597" w:rsidP="00790597">
            <w:pPr>
              <w:rPr>
                <w:rFonts w:eastAsiaTheme="minorEastAsia" w:cstheme="minorBidi"/>
                <w:b/>
                <w:color w:val="0070C0"/>
              </w:rPr>
            </w:pPr>
            <w:r w:rsidRPr="00B3014D">
              <w:rPr>
                <w:rFonts w:eastAsiaTheme="minorEastAsia" w:cstheme="minorBidi"/>
                <w:b/>
                <w:color w:val="0070C0"/>
              </w:rPr>
              <w:t>0</w:t>
            </w:r>
          </w:p>
        </w:tc>
        <w:tc>
          <w:tcPr>
            <w:tcW w:w="705" w:type="pct"/>
          </w:tcPr>
          <w:p w14:paraId="49578283" w14:textId="77777777" w:rsidR="00790597" w:rsidRPr="00B3014D" w:rsidRDefault="00790597" w:rsidP="00790597">
            <w:pPr>
              <w:cnfStyle w:val="000000000000" w:firstRow="0" w:lastRow="0" w:firstColumn="0" w:lastColumn="0" w:oddVBand="0" w:evenVBand="0" w:oddHBand="0" w:evenHBand="0" w:firstRowFirstColumn="0" w:firstRowLastColumn="0" w:lastRowFirstColumn="0" w:lastRowLastColumn="0"/>
              <w:rPr>
                <w:rFonts w:eastAsiaTheme="minorEastAsia" w:cstheme="minorBidi"/>
              </w:rPr>
            </w:pPr>
            <w:r w:rsidRPr="00B3014D">
              <w:rPr>
                <w:rFonts w:eastAsiaTheme="minorEastAsia" w:cstheme="minorBidi"/>
              </w:rPr>
              <w:t>Inadequate</w:t>
            </w:r>
          </w:p>
        </w:tc>
        <w:tc>
          <w:tcPr>
            <w:tcW w:w="3390" w:type="pct"/>
          </w:tcPr>
          <w:p w14:paraId="3D36C83D" w14:textId="77777777" w:rsidR="00790597" w:rsidRDefault="00790597" w:rsidP="0079059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The application fails to address the criterion or cannot be judged due to missing or incomplete information.</w:t>
            </w:r>
          </w:p>
        </w:tc>
      </w:tr>
    </w:tbl>
    <w:p w14:paraId="6BD708CC" w14:textId="77777777" w:rsidR="00790597" w:rsidRDefault="00790597" w:rsidP="00790597">
      <w:pPr>
        <w:pStyle w:val="Body0"/>
        <w:ind w:left="643"/>
        <w:rPr>
          <w:sz w:val="24"/>
        </w:rPr>
      </w:pPr>
    </w:p>
    <w:p w14:paraId="59A3972E" w14:textId="5FF3B0E0" w:rsidR="00790597" w:rsidRDefault="00790597" w:rsidP="003870E2">
      <w:pPr>
        <w:pStyle w:val="Body0"/>
        <w:rPr>
          <w:sz w:val="24"/>
        </w:rPr>
      </w:pPr>
      <w:r w:rsidRPr="004816CF">
        <w:rPr>
          <w:sz w:val="24"/>
        </w:rPr>
        <w:t>A score of 1.5 or lower against any criterion will mean that an application will not be considered for funding. This means that, while an application may achieve an overall score higher than another application, it will not be funded if any one criterion is scored 1.5 or less.</w:t>
      </w:r>
    </w:p>
    <w:p w14:paraId="7C7DE988" w14:textId="3FEBE0F3" w:rsidR="00790597" w:rsidRDefault="00790597" w:rsidP="003870E2">
      <w:pPr>
        <w:pStyle w:val="Body0"/>
        <w:rPr>
          <w:sz w:val="24"/>
        </w:rPr>
      </w:pPr>
      <w:r>
        <w:rPr>
          <w:sz w:val="24"/>
        </w:rPr>
        <w:t xml:space="preserve">After the scoring process, the </w:t>
      </w:r>
      <w:r w:rsidR="00BB0A5D">
        <w:rPr>
          <w:sz w:val="24"/>
        </w:rPr>
        <w:t>relevant teams</w:t>
      </w:r>
      <w:r>
        <w:rPr>
          <w:sz w:val="24"/>
        </w:rPr>
        <w:t xml:space="preserve"> will attend a </w:t>
      </w:r>
      <w:r w:rsidR="00BB0A5D">
        <w:rPr>
          <w:sz w:val="24"/>
        </w:rPr>
        <w:t>joint</w:t>
      </w:r>
      <w:r w:rsidR="00BB13E8">
        <w:rPr>
          <w:sz w:val="24"/>
        </w:rPr>
        <w:t xml:space="preserve"> shortlisting and</w:t>
      </w:r>
      <w:r w:rsidR="00BB0A5D">
        <w:rPr>
          <w:sz w:val="24"/>
        </w:rPr>
        <w:t xml:space="preserve"> </w:t>
      </w:r>
      <w:r>
        <w:rPr>
          <w:sz w:val="24"/>
        </w:rPr>
        <w:t xml:space="preserve">moderation meeting at which a shortlist will be drawn up (based on scores). </w:t>
      </w:r>
    </w:p>
    <w:p w14:paraId="4D1F61A2" w14:textId="77777777" w:rsidR="008261B6" w:rsidRPr="00CB1A04" w:rsidRDefault="008261B6" w:rsidP="00C035A6">
      <w:pPr>
        <w:pStyle w:val="Body0"/>
        <w:ind w:left="643"/>
        <w:rPr>
          <w:sz w:val="24"/>
        </w:rPr>
      </w:pPr>
    </w:p>
    <w:p w14:paraId="5378A788" w14:textId="03CC5FC1" w:rsidR="00A11336" w:rsidRPr="001A1D59" w:rsidRDefault="000A58C1" w:rsidP="7201A909">
      <w:pPr>
        <w:pStyle w:val="ListParagraph"/>
        <w:keepNext/>
        <w:spacing w:before="120" w:after="60" w:line="276" w:lineRule="auto"/>
        <w:ind w:left="-567"/>
        <w:outlineLvl w:val="1"/>
        <w:rPr>
          <w:rFonts w:asciiTheme="majorHAnsi" w:hAnsiTheme="majorHAnsi"/>
          <w:b/>
          <w:bCs/>
          <w:color w:val="0070C0"/>
        </w:rPr>
      </w:pPr>
      <w:bookmarkStart w:id="187" w:name="_Toc112674953"/>
      <w:bookmarkStart w:id="188" w:name="_Toc182308181"/>
      <w:r w:rsidRPr="1245DBE4">
        <w:rPr>
          <w:rFonts w:asciiTheme="majorHAnsi" w:hAnsiTheme="majorHAnsi"/>
          <w:b/>
          <w:bCs/>
          <w:color w:val="0070C0"/>
        </w:rPr>
        <w:t>3.6</w:t>
      </w:r>
      <w:r w:rsidR="00347EF7" w:rsidRPr="1245DBE4">
        <w:rPr>
          <w:rFonts w:asciiTheme="majorHAnsi" w:hAnsiTheme="majorHAnsi"/>
          <w:b/>
          <w:bCs/>
          <w:color w:val="0070C0"/>
        </w:rPr>
        <w:t xml:space="preserve"> </w:t>
      </w:r>
      <w:r w:rsidR="00A11336" w:rsidRPr="1245DBE4">
        <w:rPr>
          <w:rFonts w:asciiTheme="majorHAnsi" w:hAnsiTheme="majorHAnsi"/>
          <w:b/>
          <w:bCs/>
          <w:color w:val="0070C0"/>
        </w:rPr>
        <w:t>Peer panels</w:t>
      </w:r>
      <w:bookmarkEnd w:id="187"/>
      <w:bookmarkEnd w:id="188"/>
      <w:r w:rsidR="00A11336" w:rsidRPr="1245DBE4">
        <w:rPr>
          <w:rFonts w:asciiTheme="majorHAnsi" w:hAnsiTheme="majorHAnsi"/>
          <w:b/>
          <w:bCs/>
          <w:color w:val="0070C0"/>
        </w:rPr>
        <w:t xml:space="preserve"> </w:t>
      </w:r>
    </w:p>
    <w:p w14:paraId="0D6AD506" w14:textId="77777777" w:rsidR="008B3949" w:rsidRDefault="00A11336" w:rsidP="00A11336">
      <w:pPr>
        <w:pStyle w:val="ListParagraph"/>
        <w:keepNext/>
        <w:spacing w:before="120" w:after="60"/>
        <w:ind w:left="-207"/>
        <w:outlineLvl w:val="1"/>
        <w:rPr>
          <w:rFonts w:asciiTheme="majorHAnsi" w:hAnsiTheme="majorHAnsi"/>
        </w:rPr>
      </w:pPr>
      <w:bookmarkStart w:id="189" w:name="_Toc118880470"/>
      <w:bookmarkStart w:id="190" w:name="_Toc118880809"/>
      <w:bookmarkStart w:id="191" w:name="_Toc118881139"/>
      <w:bookmarkStart w:id="192" w:name="_Toc139034526"/>
      <w:bookmarkStart w:id="193" w:name="_Toc181373514"/>
      <w:bookmarkStart w:id="194" w:name="_Toc181373920"/>
      <w:bookmarkStart w:id="195" w:name="_Toc182308182"/>
      <w:bookmarkStart w:id="196" w:name="_Toc112674954"/>
      <w:r w:rsidRPr="004922A9">
        <w:rPr>
          <w:rFonts w:asciiTheme="majorHAnsi" w:hAnsiTheme="majorHAnsi"/>
        </w:rPr>
        <w:t>The purpose of peer-panel meetings is to allow for a diversity of expert views to inform the decision-making process. Peer panels normally consist of at least three external adjudicators with relevant artform and/or arts-practice expertise.</w:t>
      </w:r>
      <w:bookmarkEnd w:id="189"/>
      <w:bookmarkEnd w:id="190"/>
      <w:bookmarkEnd w:id="191"/>
      <w:bookmarkEnd w:id="192"/>
      <w:bookmarkEnd w:id="193"/>
      <w:bookmarkEnd w:id="194"/>
      <w:bookmarkEnd w:id="195"/>
      <w:r w:rsidRPr="004922A9">
        <w:rPr>
          <w:rFonts w:asciiTheme="majorHAnsi" w:hAnsiTheme="majorHAnsi"/>
        </w:rPr>
        <w:t xml:space="preserve"> </w:t>
      </w:r>
    </w:p>
    <w:p w14:paraId="5C05EE9B" w14:textId="335983EF" w:rsidR="008261B6" w:rsidRPr="00C035A6" w:rsidRDefault="00A11336" w:rsidP="00C035A6">
      <w:pPr>
        <w:pStyle w:val="ListParagraph"/>
        <w:keepNext/>
        <w:spacing w:before="120" w:after="60"/>
        <w:ind w:left="-207"/>
        <w:outlineLvl w:val="1"/>
        <w:rPr>
          <w:rFonts w:asciiTheme="majorHAnsi" w:hAnsiTheme="majorHAnsi"/>
        </w:rPr>
      </w:pPr>
      <w:bookmarkStart w:id="197" w:name="_Toc118880471"/>
      <w:bookmarkStart w:id="198" w:name="_Toc118880810"/>
      <w:bookmarkStart w:id="199" w:name="_Toc118881140"/>
      <w:bookmarkStart w:id="200" w:name="_Toc139034527"/>
      <w:bookmarkStart w:id="201" w:name="_Toc181373515"/>
      <w:bookmarkStart w:id="202" w:name="_Toc181373921"/>
      <w:bookmarkStart w:id="203" w:name="_Toc182308183"/>
      <w:r w:rsidRPr="004922A9">
        <w:rPr>
          <w:rFonts w:asciiTheme="majorHAnsi" w:hAnsiTheme="majorHAnsi"/>
        </w:rPr>
        <w:t xml:space="preserve">Each meeting is usually led by an Arts Council member acting as non-voting chair. Arts Council </w:t>
      </w:r>
      <w:r w:rsidR="00C92838">
        <w:rPr>
          <w:rFonts w:asciiTheme="majorHAnsi" w:hAnsiTheme="majorHAnsi"/>
        </w:rPr>
        <w:t>adviser</w:t>
      </w:r>
      <w:r w:rsidRPr="004922A9">
        <w:rPr>
          <w:rFonts w:asciiTheme="majorHAnsi" w:hAnsiTheme="majorHAnsi"/>
        </w:rPr>
        <w:t>s and staff attend as required, and those involved in the initial assessment of applications are on hand to provide information as required. Panellists have access to all shortlisted applications and associated materials prior to the day of the meeting, at which point they review, discuss and score shortlisted applications. Following this, applications are ranked by score. In l</w:t>
      </w:r>
      <w:r w:rsidRPr="00367BA1">
        <w:rPr>
          <w:rFonts w:asciiTheme="majorHAnsi" w:hAnsiTheme="majorHAnsi"/>
        </w:rPr>
        <w:t>ight of the competitive context and the available budget, it is likely that the Arts Council will be able to fund only a proportion of the applications received.</w:t>
      </w:r>
      <w:bookmarkStart w:id="204" w:name="_Toc112674955"/>
      <w:bookmarkEnd w:id="196"/>
      <w:bookmarkEnd w:id="197"/>
      <w:bookmarkEnd w:id="198"/>
      <w:bookmarkEnd w:id="199"/>
      <w:bookmarkEnd w:id="200"/>
      <w:bookmarkEnd w:id="201"/>
      <w:bookmarkEnd w:id="202"/>
      <w:bookmarkEnd w:id="203"/>
    </w:p>
    <w:p w14:paraId="594816DD" w14:textId="77777777" w:rsidR="008261B6" w:rsidRDefault="008261B6" w:rsidP="00C035A6">
      <w:pPr>
        <w:pStyle w:val="ListParagraph"/>
        <w:rPr>
          <w:rFonts w:asciiTheme="majorHAnsi" w:hAnsiTheme="majorHAnsi"/>
          <w:b/>
          <w:color w:val="0070C0"/>
        </w:rPr>
      </w:pPr>
    </w:p>
    <w:p w14:paraId="2B8B6213" w14:textId="2786A887" w:rsidR="00AB4E25" w:rsidRDefault="00AB4E25" w:rsidP="00EF6516">
      <w:pPr>
        <w:pStyle w:val="NoSpacing"/>
        <w:keepNext/>
        <w:keepLines/>
        <w:ind w:left="-198"/>
        <w:rPr>
          <w:rFonts w:asciiTheme="majorHAnsi" w:hAnsiTheme="majorHAnsi" w:cstheme="majorHAnsi"/>
          <w:b/>
          <w:color w:val="0070C0"/>
          <w:sz w:val="24"/>
          <w:szCs w:val="24"/>
        </w:rPr>
      </w:pPr>
      <w:r w:rsidRPr="00C035A6">
        <w:rPr>
          <w:rFonts w:asciiTheme="majorHAnsi" w:hAnsiTheme="majorHAnsi" w:cstheme="majorHAnsi"/>
          <w:b/>
          <w:color w:val="0070C0"/>
          <w:sz w:val="24"/>
          <w:szCs w:val="24"/>
        </w:rPr>
        <w:lastRenderedPageBreak/>
        <w:t>Scoring process</w:t>
      </w:r>
    </w:p>
    <w:p w14:paraId="75F11649" w14:textId="77777777" w:rsidR="00AB4E25" w:rsidRPr="008B3949" w:rsidRDefault="00AB4E25" w:rsidP="00AB4E25">
      <w:pPr>
        <w:pStyle w:val="ListParagraph"/>
        <w:keepNext/>
        <w:spacing w:after="60"/>
        <w:ind w:left="-207"/>
        <w:outlineLvl w:val="1"/>
        <w:rPr>
          <w:rFonts w:asciiTheme="majorHAnsi" w:hAnsiTheme="majorHAnsi"/>
        </w:rPr>
      </w:pPr>
      <w:bookmarkStart w:id="205" w:name="_Toc139034528"/>
      <w:bookmarkStart w:id="206" w:name="_Toc181373516"/>
      <w:bookmarkStart w:id="207" w:name="_Toc181373922"/>
      <w:bookmarkStart w:id="208" w:name="_Toc182308184"/>
      <w:r w:rsidRPr="008B3949">
        <w:rPr>
          <w:rFonts w:asciiTheme="majorHAnsi" w:hAnsiTheme="majorHAnsi"/>
        </w:rPr>
        <w:t>The panel is asked to score applications according to the following system:</w:t>
      </w:r>
      <w:bookmarkEnd w:id="205"/>
      <w:bookmarkEnd w:id="206"/>
      <w:bookmarkEnd w:id="207"/>
      <w:bookmarkEnd w:id="208"/>
    </w:p>
    <w:p w14:paraId="3CF0DC4A" w14:textId="77777777" w:rsidR="00AB4E25" w:rsidRPr="008B3949" w:rsidRDefault="00AB4E25" w:rsidP="00AB4E25">
      <w:pPr>
        <w:pStyle w:val="ListParagraph"/>
        <w:keepNext/>
        <w:spacing w:after="60"/>
        <w:ind w:left="-207"/>
        <w:outlineLvl w:val="1"/>
        <w:rPr>
          <w:rFonts w:asciiTheme="majorHAnsi" w:hAnsiTheme="majorHAnsi"/>
        </w:rPr>
      </w:pPr>
      <w:bookmarkStart w:id="209" w:name="_Toc139034529"/>
      <w:bookmarkStart w:id="210" w:name="_Toc181373517"/>
      <w:bookmarkStart w:id="211" w:name="_Toc181373923"/>
      <w:bookmarkStart w:id="212" w:name="_Toc182308185"/>
      <w:r w:rsidRPr="008B3949">
        <w:rPr>
          <w:rFonts w:asciiTheme="majorHAnsi" w:hAnsiTheme="majorHAnsi"/>
          <w:b/>
        </w:rPr>
        <w:t>A – Must Fund (10 points):</w:t>
      </w:r>
      <w:r w:rsidRPr="008B3949">
        <w:rPr>
          <w:rFonts w:asciiTheme="majorHAnsi" w:hAnsiTheme="majorHAnsi"/>
        </w:rPr>
        <w:t xml:space="preserve"> this means that, in the view of the panel member, the application is deemed to have fully met the criteria for the award and merits funding on that basis, to the amount requested where possible.</w:t>
      </w:r>
      <w:bookmarkEnd w:id="209"/>
      <w:bookmarkEnd w:id="210"/>
      <w:bookmarkEnd w:id="211"/>
      <w:bookmarkEnd w:id="212"/>
    </w:p>
    <w:p w14:paraId="7F3FE0C4" w14:textId="77777777" w:rsidR="00AB4E25" w:rsidRPr="008B3949" w:rsidRDefault="00AB4E25" w:rsidP="00AB4E25">
      <w:pPr>
        <w:pStyle w:val="ListParagraph"/>
        <w:keepNext/>
        <w:spacing w:after="60"/>
        <w:ind w:left="-207"/>
        <w:outlineLvl w:val="1"/>
        <w:rPr>
          <w:rFonts w:asciiTheme="majorHAnsi" w:hAnsiTheme="majorHAnsi"/>
        </w:rPr>
      </w:pPr>
      <w:bookmarkStart w:id="213" w:name="_Toc139034530"/>
      <w:bookmarkStart w:id="214" w:name="_Toc181373518"/>
      <w:bookmarkStart w:id="215" w:name="_Toc181373924"/>
      <w:bookmarkStart w:id="216" w:name="_Toc182308186"/>
      <w:r w:rsidRPr="008B3949">
        <w:rPr>
          <w:rFonts w:asciiTheme="majorHAnsi" w:hAnsiTheme="majorHAnsi"/>
          <w:b/>
        </w:rPr>
        <w:t>B – Should Fund (8 points):</w:t>
      </w:r>
      <w:r w:rsidRPr="008B3949">
        <w:rPr>
          <w:rFonts w:asciiTheme="majorHAnsi" w:hAnsiTheme="majorHAnsi"/>
        </w:rPr>
        <w:t xml:space="preserve"> this means that, in the view of the panel member, the application is deemed to have met the criteria to an extent sufficient to merit funding should resources allow.</w:t>
      </w:r>
      <w:bookmarkEnd w:id="213"/>
      <w:bookmarkEnd w:id="214"/>
      <w:bookmarkEnd w:id="215"/>
      <w:bookmarkEnd w:id="216"/>
    </w:p>
    <w:p w14:paraId="509EAFE5" w14:textId="77777777" w:rsidR="00AB4E25" w:rsidRPr="008B3949" w:rsidRDefault="00AB4E25" w:rsidP="00AB4E25">
      <w:pPr>
        <w:pStyle w:val="ListParagraph"/>
        <w:keepNext/>
        <w:spacing w:after="60"/>
        <w:ind w:left="-207"/>
        <w:outlineLvl w:val="1"/>
        <w:rPr>
          <w:rFonts w:asciiTheme="majorHAnsi" w:hAnsiTheme="majorHAnsi"/>
        </w:rPr>
      </w:pPr>
      <w:bookmarkStart w:id="217" w:name="_Toc139034531"/>
      <w:bookmarkStart w:id="218" w:name="_Toc181373519"/>
      <w:bookmarkStart w:id="219" w:name="_Toc181373925"/>
      <w:bookmarkStart w:id="220" w:name="_Toc182308187"/>
      <w:r w:rsidRPr="008B3949">
        <w:rPr>
          <w:rFonts w:asciiTheme="majorHAnsi" w:hAnsiTheme="majorHAnsi"/>
          <w:b/>
        </w:rPr>
        <w:t>C – Could Fund (5 points):</w:t>
      </w:r>
      <w:r w:rsidRPr="008B3949">
        <w:rPr>
          <w:rFonts w:asciiTheme="majorHAnsi" w:hAnsiTheme="majorHAnsi"/>
        </w:rPr>
        <w:t xml:space="preserve"> this means that, in the view of the panel member, the application is deemed to have met the criteria, but to a lesser extent within the competitive context than other applications.</w:t>
      </w:r>
      <w:bookmarkEnd w:id="217"/>
      <w:bookmarkEnd w:id="218"/>
      <w:bookmarkEnd w:id="219"/>
      <w:bookmarkEnd w:id="220"/>
    </w:p>
    <w:p w14:paraId="72CEC539" w14:textId="77777777" w:rsidR="00AB4E25" w:rsidRPr="008B3949" w:rsidRDefault="00AB4E25" w:rsidP="7201A909">
      <w:pPr>
        <w:pStyle w:val="ListParagraph"/>
        <w:keepNext/>
        <w:spacing w:after="60"/>
        <w:ind w:left="-207"/>
        <w:outlineLvl w:val="1"/>
        <w:rPr>
          <w:rFonts w:asciiTheme="majorHAnsi" w:hAnsiTheme="majorHAnsi"/>
        </w:rPr>
      </w:pPr>
      <w:bookmarkStart w:id="221" w:name="_Toc139034532"/>
      <w:bookmarkStart w:id="222" w:name="_Toc181373520"/>
      <w:bookmarkStart w:id="223" w:name="_Toc181373926"/>
      <w:bookmarkStart w:id="224" w:name="_Toc182308188"/>
      <w:r w:rsidRPr="1245DBE4">
        <w:rPr>
          <w:rFonts w:asciiTheme="majorHAnsi" w:hAnsiTheme="majorHAnsi"/>
          <w:b/>
          <w:bCs/>
        </w:rPr>
        <w:t>D – Not a Priority (2 points):</w:t>
      </w:r>
      <w:r w:rsidRPr="1245DBE4">
        <w:rPr>
          <w:rFonts w:asciiTheme="majorHAnsi" w:hAnsiTheme="majorHAnsi"/>
        </w:rPr>
        <w:t xml:space="preserve"> this means that, in the view of the panel member, the application is deemed to have not met the criteria to an extent sufficient to merit funding.</w:t>
      </w:r>
      <w:bookmarkEnd w:id="221"/>
      <w:bookmarkEnd w:id="222"/>
      <w:bookmarkEnd w:id="223"/>
      <w:bookmarkEnd w:id="224"/>
    </w:p>
    <w:p w14:paraId="1D3E312C" w14:textId="77777777" w:rsidR="00AB4E25" w:rsidRDefault="00AB4E25" w:rsidP="00AB4E25">
      <w:pPr>
        <w:pStyle w:val="NoSpacing"/>
        <w:ind w:left="-198"/>
        <w:rPr>
          <w:rFonts w:asciiTheme="majorHAnsi" w:hAnsiTheme="majorHAnsi" w:cstheme="majorHAnsi"/>
          <w:b/>
          <w:color w:val="0070C0"/>
        </w:rPr>
      </w:pPr>
    </w:p>
    <w:p w14:paraId="5452F8F9" w14:textId="3FACA17A" w:rsidR="00AB4E25" w:rsidRPr="001A1D59" w:rsidRDefault="02A8B9A6" w:rsidP="00D503A3">
      <w:pPr>
        <w:keepNext/>
        <w:spacing w:before="120" w:after="60"/>
        <w:ind w:left="-207"/>
        <w:rPr>
          <w:rFonts w:eastAsia="Calibri" w:cs="Calibri"/>
          <w:color w:val="000000" w:themeColor="text1"/>
          <w:szCs w:val="20"/>
        </w:rPr>
      </w:pPr>
      <w:r w:rsidRPr="1245DBE4">
        <w:rPr>
          <w:rFonts w:eastAsia="Calibri" w:cs="Calibri"/>
          <w:b/>
          <w:bCs/>
          <w:color w:val="0070C0"/>
          <w:sz w:val="24"/>
        </w:rPr>
        <w:t>Declaration of interest</w:t>
      </w:r>
      <w:r w:rsidRPr="1245DBE4">
        <w:rPr>
          <w:rFonts w:eastAsia="Calibri" w:cs="Calibri"/>
          <w:color w:val="000000" w:themeColor="text1"/>
          <w:szCs w:val="20"/>
        </w:rPr>
        <w:t xml:space="preserve"> </w:t>
      </w:r>
    </w:p>
    <w:p w14:paraId="70F7CC20" w14:textId="068EEE08" w:rsidR="00AB4E25" w:rsidRPr="001A1D59" w:rsidRDefault="02A8B9A6" w:rsidP="00D503A3">
      <w:pPr>
        <w:keepNext/>
        <w:spacing w:before="120" w:after="60"/>
        <w:ind w:left="-207"/>
        <w:rPr>
          <w:rFonts w:eastAsia="Calibri" w:cs="Calibri"/>
          <w:color w:val="000000" w:themeColor="text1"/>
          <w:sz w:val="24"/>
        </w:rPr>
      </w:pPr>
      <w:r w:rsidRPr="1245DBE4">
        <w:rPr>
          <w:rFonts w:eastAsia="Calibri" w:cs="Calibri"/>
          <w:color w:val="000000" w:themeColor="text1"/>
          <w:sz w:val="24"/>
        </w:rPr>
        <w:t>In order to ensure fairness and equity in decision-making, a panel member must declare an interest where they have a close personal or professional link with the applicant or are linked in any way with the application. An ‘interest’ is either ‘pecuniary’ or ‘non-pecuniary’ (e.g. familial relationships, personal partnerships, or formal or informal business partnerships, etc.).</w:t>
      </w:r>
    </w:p>
    <w:p w14:paraId="5A464FEC" w14:textId="2A07E575" w:rsidR="00AB4E25" w:rsidRPr="001A1D59" w:rsidRDefault="02A8B9A6" w:rsidP="00D503A3">
      <w:pPr>
        <w:keepNext/>
        <w:spacing w:before="120" w:after="60"/>
        <w:ind w:left="-207"/>
        <w:rPr>
          <w:rFonts w:eastAsia="Calibri" w:cs="Calibri"/>
          <w:color w:val="000000" w:themeColor="text1"/>
          <w:sz w:val="24"/>
        </w:rPr>
      </w:pPr>
      <w:r w:rsidRPr="1245DBE4">
        <w:rPr>
          <w:rFonts w:eastAsia="Calibri" w:cs="Calibri"/>
          <w:color w:val="000000" w:themeColor="text1"/>
          <w:sz w:val="24"/>
        </w:rPr>
        <w:t xml:space="preserve">The interest must be declared as soon as the panellist becomes aware of it. This may be at the point when they are approached to sit on the panel (if the ‘interest’ is known at that stage) or following receipt of the list of applicants. Where an interest is declared, the panellist will not receive papers relating to that applicant and will be required to leave the room when the specific application is being reviewed. Where this situation arises, the chair will vote in lieu of the panellist. </w:t>
      </w:r>
    </w:p>
    <w:p w14:paraId="3E8B537D" w14:textId="4A9830A5" w:rsidR="00AB4E25" w:rsidRPr="001A1D59" w:rsidRDefault="02A8B9A6" w:rsidP="00D503A3">
      <w:pPr>
        <w:keepNext/>
        <w:spacing w:before="120" w:after="60"/>
        <w:ind w:left="-207"/>
        <w:rPr>
          <w:rFonts w:eastAsia="Calibri" w:cs="Calibri"/>
          <w:color w:val="000000" w:themeColor="text1"/>
          <w:sz w:val="24"/>
        </w:rPr>
      </w:pPr>
      <w:r w:rsidRPr="1245DBE4">
        <w:rPr>
          <w:rFonts w:eastAsia="Calibri" w:cs="Calibri"/>
          <w:color w:val="000000" w:themeColor="text1"/>
          <w:sz w:val="24"/>
        </w:rPr>
        <w:t>In some instances a panellist may not realise that a conflict of interest exists until they receive and reviews the panel papers. In such instances the panellist must alert an Arts Council staff member or the panel chair as soon as they become aware that a conflict may exist.</w:t>
      </w:r>
    </w:p>
    <w:p w14:paraId="1D82D705" w14:textId="3067D816" w:rsidR="00AB4E25" w:rsidRPr="001A1D59" w:rsidRDefault="02A8B9A6" w:rsidP="00D503A3">
      <w:pPr>
        <w:keepNext/>
        <w:spacing w:before="120" w:after="60"/>
        <w:ind w:left="-207"/>
        <w:rPr>
          <w:rFonts w:eastAsia="Calibri" w:cs="Calibri"/>
          <w:color w:val="000000" w:themeColor="text1"/>
          <w:sz w:val="24"/>
        </w:rPr>
      </w:pPr>
      <w:r w:rsidRPr="1245DBE4">
        <w:rPr>
          <w:rFonts w:eastAsia="Calibri" w:cs="Calibri"/>
          <w:color w:val="000000" w:themeColor="text1"/>
          <w:sz w:val="24"/>
        </w:rPr>
        <w:t xml:space="preserve">In the event of </w:t>
      </w:r>
      <w:r w:rsidRPr="00D503A3">
        <w:rPr>
          <w:rFonts w:eastAsia="Calibri" w:cs="Calibri"/>
          <w:sz w:val="24"/>
        </w:rPr>
        <w:t xml:space="preserve">one or more </w:t>
      </w:r>
      <w:r w:rsidRPr="00D503A3">
        <w:rPr>
          <w:rFonts w:eastAsia="Calibri" w:cs="Calibri"/>
          <w:color w:val="000000" w:themeColor="text1"/>
          <w:sz w:val="24"/>
        </w:rPr>
        <w:t>panellists</w:t>
      </w:r>
      <w:r w:rsidRPr="1245DBE4">
        <w:rPr>
          <w:rFonts w:eastAsia="Calibri" w:cs="Calibri"/>
          <w:color w:val="000000" w:themeColor="text1"/>
          <w:sz w:val="24"/>
        </w:rPr>
        <w:t xml:space="preserve"> declaring a conflict of interest for the same application, the chair will be part of the decision-making process for that specific application.</w:t>
      </w:r>
    </w:p>
    <w:p w14:paraId="7C2F880E" w14:textId="55877A02" w:rsidR="00AB4E25" w:rsidRPr="001A1D59" w:rsidRDefault="02A8B9A6" w:rsidP="00D503A3">
      <w:pPr>
        <w:keepNext/>
        <w:spacing w:before="120" w:after="60"/>
        <w:ind w:left="-207"/>
        <w:rPr>
          <w:rFonts w:asciiTheme="majorHAnsi" w:hAnsiTheme="majorHAnsi"/>
          <w:b/>
          <w:bCs/>
          <w:color w:val="0070C0"/>
        </w:rPr>
      </w:pPr>
      <w:r w:rsidRPr="1245DBE4">
        <w:rPr>
          <w:rFonts w:eastAsia="Calibri" w:cs="Calibri"/>
          <w:color w:val="000000" w:themeColor="text1"/>
          <w:sz w:val="24"/>
        </w:rPr>
        <w:t>If the nominated panel chair has a conflict of interest, they must declare it in writing in advance of the meeting as soon as they become aware of it. In this instance, the head of team will chair the discussion on the conflicted application.</w:t>
      </w:r>
      <w:r w:rsidRPr="1245DBE4">
        <w:rPr>
          <w:rFonts w:asciiTheme="majorHAnsi" w:hAnsiTheme="majorHAnsi"/>
          <w:b/>
          <w:bCs/>
          <w:color w:val="0070C0"/>
        </w:rPr>
        <w:t xml:space="preserve"> </w:t>
      </w:r>
    </w:p>
    <w:p w14:paraId="7E7B8BAE" w14:textId="452CF07F" w:rsidR="00AB4E25" w:rsidRPr="00424EF7" w:rsidRDefault="00AB4E25" w:rsidP="000A58C1">
      <w:pPr>
        <w:pStyle w:val="Heading2"/>
        <w:ind w:left="-142" w:hanging="567"/>
        <w:rPr>
          <w:color w:val="0070C0"/>
          <w:sz w:val="24"/>
        </w:rPr>
      </w:pPr>
      <w:bookmarkStart w:id="225" w:name="_Toc139034533"/>
      <w:bookmarkStart w:id="226" w:name="_Toc182308189"/>
      <w:bookmarkEnd w:id="225"/>
      <w:r w:rsidRPr="00844381">
        <w:rPr>
          <w:color w:val="0070C0"/>
          <w:sz w:val="24"/>
        </w:rPr>
        <w:t>3.</w:t>
      </w:r>
      <w:r w:rsidR="000A58C1">
        <w:rPr>
          <w:color w:val="0070C0"/>
          <w:sz w:val="24"/>
        </w:rPr>
        <w:t>7</w:t>
      </w:r>
      <w:r w:rsidR="000A58C1">
        <w:rPr>
          <w:color w:val="0070C0"/>
          <w:sz w:val="24"/>
        </w:rPr>
        <w:tab/>
      </w:r>
      <w:r w:rsidRPr="00424EF7">
        <w:rPr>
          <w:color w:val="0070C0"/>
          <w:sz w:val="24"/>
        </w:rPr>
        <w:t>Outcome of applications</w:t>
      </w:r>
      <w:bookmarkEnd w:id="226"/>
    </w:p>
    <w:p w14:paraId="43A5382C" w14:textId="77777777" w:rsidR="00D503A3" w:rsidRPr="00D503A3" w:rsidRDefault="00D503A3" w:rsidP="00D503A3">
      <w:pPr>
        <w:ind w:left="-210"/>
        <w:rPr>
          <w:sz w:val="24"/>
        </w:rPr>
      </w:pPr>
      <w:r w:rsidRPr="00D503A3">
        <w:rPr>
          <w:sz w:val="24"/>
        </w:rPr>
        <w:t>All applicants are informed by email about the outcome of their applications.</w:t>
      </w:r>
    </w:p>
    <w:p w14:paraId="70596AFB" w14:textId="3468C195" w:rsidR="00D503A3" w:rsidRDefault="00D503A3" w:rsidP="00D503A3">
      <w:pPr>
        <w:ind w:left="-210"/>
        <w:rPr>
          <w:sz w:val="24"/>
        </w:rPr>
      </w:pPr>
      <w:r w:rsidRPr="00D503A3">
        <w:rPr>
          <w:sz w:val="24"/>
        </w:rPr>
        <w:t>You will be informed by email if your application has not been shortlisted. If your application has been shortlisted it will go forward for panel review.</w:t>
      </w:r>
    </w:p>
    <w:p w14:paraId="4371E705" w14:textId="7919FDF2" w:rsidR="00D503A3" w:rsidRDefault="00D503A3" w:rsidP="00CA0EC6">
      <w:pPr>
        <w:ind w:left="-210"/>
        <w:rPr>
          <w:sz w:val="24"/>
        </w:rPr>
      </w:pPr>
      <w:r w:rsidRPr="00D503A3">
        <w:rPr>
          <w:sz w:val="24"/>
        </w:rPr>
        <w:t>If your application is successful, you will be emailed a letter of offer detailing the amount of funding you have been awarded and the terms and conditions of the award. You will also be told how to go about drawing down your awar</w:t>
      </w:r>
      <w:r w:rsidR="00AF062B">
        <w:rPr>
          <w:sz w:val="24"/>
        </w:rPr>
        <w:t>d.</w:t>
      </w:r>
    </w:p>
    <w:p w14:paraId="26F18CB8" w14:textId="77777777" w:rsidR="00AB4E25" w:rsidRPr="00424EF7" w:rsidRDefault="00AB4E25" w:rsidP="00CA0EC6">
      <w:pPr>
        <w:ind w:left="-210"/>
        <w:rPr>
          <w:sz w:val="24"/>
        </w:rPr>
      </w:pPr>
      <w:r w:rsidRPr="00424EF7">
        <w:rPr>
          <w:sz w:val="24"/>
        </w:rPr>
        <w:t>The Arts Council receives a large volume of applications, and demand for funding always exceeds the available resources. Eligibility and compliance with application procedures alone do not guarantee receipt of an award.</w:t>
      </w:r>
    </w:p>
    <w:p w14:paraId="1BB0417E" w14:textId="77777777" w:rsidR="00AB4E25" w:rsidRPr="00424EF7" w:rsidRDefault="00AB4E25" w:rsidP="00CA0EC6">
      <w:pPr>
        <w:ind w:left="-210"/>
        <w:rPr>
          <w:rFonts w:cs="Calibri"/>
          <w:sz w:val="24"/>
        </w:rPr>
      </w:pPr>
      <w:r w:rsidRPr="00424EF7">
        <w:rPr>
          <w:rFonts w:cs="Calibri"/>
          <w:sz w:val="24"/>
        </w:rPr>
        <w:lastRenderedPageBreak/>
        <w:t>You may request assessment feedback from Arts Council staff, regardless of the outcome of your application.</w:t>
      </w:r>
    </w:p>
    <w:p w14:paraId="53CD3FA9" w14:textId="77777777" w:rsidR="00AB4E25" w:rsidRPr="00424EF7" w:rsidRDefault="00AB4E25" w:rsidP="00CA0EC6">
      <w:pPr>
        <w:ind w:left="-210"/>
        <w:rPr>
          <w:sz w:val="24"/>
        </w:rPr>
      </w:pPr>
      <w:r w:rsidRPr="00424EF7">
        <w:rPr>
          <w:sz w:val="24"/>
        </w:rPr>
        <w:t>Unsuccessful applicants are not eligible to apply for another Arts Council award to undertake the same activity. If the Arts Council feels that the proposed activity would have been more suited to a different award programme, an exception may be made. In such circumstances you will be informed in writing.</w:t>
      </w:r>
      <w:r w:rsidRPr="00424EF7">
        <w:rPr>
          <w:rFonts w:asciiTheme="minorHAnsi" w:hAnsiTheme="minorHAnsi" w:cstheme="minorHAnsi"/>
          <w:i/>
          <w:sz w:val="24"/>
        </w:rPr>
        <w:t xml:space="preserve"> </w:t>
      </w:r>
    </w:p>
    <w:p w14:paraId="04101BC7" w14:textId="77777777" w:rsidR="00AB4E25" w:rsidRPr="00424EF7" w:rsidRDefault="00AB4E25" w:rsidP="00CA0EC6">
      <w:pPr>
        <w:pStyle w:val="Heading3"/>
        <w:ind w:left="-210"/>
        <w:rPr>
          <w:color w:val="0070C0"/>
          <w:sz w:val="24"/>
          <w:szCs w:val="24"/>
        </w:rPr>
      </w:pPr>
      <w:r w:rsidRPr="00424EF7">
        <w:rPr>
          <w:color w:val="0070C0"/>
          <w:sz w:val="24"/>
          <w:szCs w:val="24"/>
        </w:rPr>
        <w:t xml:space="preserve">Appeals </w:t>
      </w:r>
    </w:p>
    <w:p w14:paraId="79064B8D" w14:textId="77777777" w:rsidR="00AB4E25" w:rsidRDefault="00AB4E25" w:rsidP="00CA0EC6">
      <w:pPr>
        <w:ind w:left="-210"/>
        <w:rPr>
          <w:sz w:val="24"/>
        </w:rPr>
      </w:pPr>
      <w:r w:rsidRPr="00424EF7">
        <w:rPr>
          <w:sz w:val="24"/>
        </w:rPr>
        <w:t xml:space="preserve">Applicants may appeal against a funding decision on the basis of an alleged infringement or unfair application of, or deviation from, the Arts Council’s published procedures. If you feel that the Arts Council’s procedures have not been followed, please see the appeals process at </w:t>
      </w:r>
      <w:hyperlink r:id="rId37" w:history="1">
        <w:r w:rsidRPr="00081690">
          <w:rPr>
            <w:rStyle w:val="Hyperlink"/>
            <w:color w:val="0070C0"/>
            <w:sz w:val="24"/>
            <w:u w:val="none"/>
          </w:rPr>
          <w:t>http://www.artscouncil.ie/en/fundInfo/funding_appeals.aspx</w:t>
        </w:r>
      </w:hyperlink>
      <w:r w:rsidRPr="00424EF7">
        <w:rPr>
          <w:sz w:val="24"/>
        </w:rPr>
        <w:t xml:space="preserve"> or contact the Arts Council for a copy of the appeals-process information sheet.</w:t>
      </w:r>
    </w:p>
    <w:p w14:paraId="5D2770CD" w14:textId="77777777" w:rsidR="008261B6" w:rsidRDefault="008261B6" w:rsidP="00C035A6">
      <w:pPr>
        <w:pStyle w:val="NoSpacing"/>
        <w:rPr>
          <w:rFonts w:asciiTheme="majorHAnsi" w:hAnsiTheme="majorHAnsi" w:cstheme="majorHAnsi"/>
          <w:b/>
          <w:color w:val="0070C0"/>
        </w:rPr>
      </w:pPr>
    </w:p>
    <w:p w14:paraId="3A757E5E" w14:textId="77777777" w:rsidR="00347EF7" w:rsidRDefault="00347EF7" w:rsidP="00C035A6">
      <w:pPr>
        <w:pStyle w:val="NoSpacing"/>
        <w:rPr>
          <w:rFonts w:asciiTheme="majorHAnsi" w:hAnsiTheme="majorHAnsi" w:cstheme="majorHAnsi"/>
          <w:b/>
          <w:color w:val="0070C0"/>
          <w:sz w:val="24"/>
          <w:szCs w:val="24"/>
        </w:rPr>
      </w:pPr>
    </w:p>
    <w:bookmarkEnd w:id="204"/>
    <w:p w14:paraId="37FE25A8" w14:textId="2171B9DC" w:rsidR="00B9057E" w:rsidRDefault="00B9057E" w:rsidP="00AB4E25">
      <w:pPr>
        <w:spacing w:before="0" w:after="0"/>
        <w:rPr>
          <w:rFonts w:cs="Arial"/>
          <w:b/>
          <w:bCs/>
          <w:color w:val="0070C0"/>
          <w:kern w:val="32"/>
          <w:sz w:val="36"/>
          <w:szCs w:val="36"/>
        </w:rPr>
        <w:sectPr w:rsidR="00B9057E" w:rsidSect="005752EA">
          <w:headerReference w:type="even" r:id="rId38"/>
          <w:headerReference w:type="default" r:id="rId39"/>
          <w:footerReference w:type="even" r:id="rId40"/>
          <w:footerReference w:type="default" r:id="rId41"/>
          <w:headerReference w:type="first" r:id="rId42"/>
          <w:footerReference w:type="first" r:id="rId43"/>
          <w:pgSz w:w="11906" w:h="16838" w:code="9"/>
          <w:pgMar w:top="992" w:right="1418" w:bottom="1276" w:left="1418" w:header="425" w:footer="425" w:gutter="0"/>
          <w:cols w:space="708"/>
          <w:titlePg/>
          <w:docGrid w:linePitch="360"/>
        </w:sectPr>
      </w:pPr>
    </w:p>
    <w:p w14:paraId="45A5EDDA" w14:textId="528CB30F" w:rsidR="009C0456" w:rsidRPr="00C035A6" w:rsidRDefault="009C0456" w:rsidP="00B9057E">
      <w:pPr>
        <w:keepNext/>
        <w:pageBreakBefore/>
        <w:spacing w:before="0" w:line="276" w:lineRule="auto"/>
        <w:ind w:left="-567"/>
        <w:outlineLvl w:val="0"/>
        <w:rPr>
          <w:rFonts w:cs="Arial"/>
          <w:b/>
          <w:bCs/>
          <w:color w:val="0070C0"/>
          <w:kern w:val="32"/>
          <w:sz w:val="36"/>
          <w:szCs w:val="36"/>
        </w:rPr>
      </w:pPr>
      <w:bookmarkStart w:id="227" w:name="OLE_LINK4"/>
      <w:bookmarkStart w:id="228" w:name="_Toc182308190"/>
      <w:r w:rsidRPr="00C035A6">
        <w:rPr>
          <w:rFonts w:cs="Arial"/>
          <w:b/>
          <w:bCs/>
          <w:color w:val="0070C0"/>
          <w:kern w:val="32"/>
          <w:sz w:val="36"/>
          <w:szCs w:val="36"/>
        </w:rPr>
        <w:lastRenderedPageBreak/>
        <w:t>Appendix</w:t>
      </w:r>
      <w:bookmarkEnd w:id="227"/>
      <w:bookmarkEnd w:id="228"/>
    </w:p>
    <w:p w14:paraId="09A29A5E" w14:textId="4CDEF269" w:rsidR="009C0456" w:rsidRPr="00C035A6" w:rsidRDefault="006961B3" w:rsidP="009C0456">
      <w:pPr>
        <w:keepNext/>
        <w:spacing w:before="240" w:after="60"/>
        <w:ind w:left="-567"/>
        <w:outlineLvl w:val="1"/>
        <w:rPr>
          <w:b/>
          <w:color w:val="0070C0"/>
          <w:sz w:val="36"/>
          <w:szCs w:val="36"/>
        </w:rPr>
      </w:pPr>
      <w:bookmarkStart w:id="229" w:name="_Toc118880485"/>
      <w:bookmarkStart w:id="230" w:name="_Toc118880824"/>
      <w:bookmarkStart w:id="231" w:name="_Toc118881154"/>
      <w:bookmarkStart w:id="232" w:name="_Toc139034542"/>
      <w:bookmarkStart w:id="233" w:name="_Toc181373523"/>
      <w:bookmarkStart w:id="234" w:name="_Toc181373929"/>
      <w:bookmarkStart w:id="235" w:name="_Toc182308191"/>
      <w:r>
        <w:rPr>
          <w:b/>
          <w:color w:val="0070C0"/>
          <w:sz w:val="36"/>
          <w:szCs w:val="36"/>
        </w:rPr>
        <w:t xml:space="preserve">Individual </w:t>
      </w:r>
      <w:r w:rsidR="003E113A">
        <w:rPr>
          <w:b/>
          <w:color w:val="0070C0"/>
          <w:sz w:val="36"/>
          <w:szCs w:val="36"/>
        </w:rPr>
        <w:t xml:space="preserve">artforms </w:t>
      </w:r>
      <w:r>
        <w:rPr>
          <w:b/>
          <w:color w:val="0070C0"/>
          <w:sz w:val="36"/>
          <w:szCs w:val="36"/>
        </w:rPr>
        <w:t xml:space="preserve">and </w:t>
      </w:r>
      <w:r w:rsidR="003E113A">
        <w:rPr>
          <w:b/>
          <w:color w:val="0070C0"/>
          <w:sz w:val="36"/>
          <w:szCs w:val="36"/>
        </w:rPr>
        <w:t>arts-p</w:t>
      </w:r>
      <w:r w:rsidR="009C0456" w:rsidRPr="00C035A6">
        <w:rPr>
          <w:b/>
          <w:color w:val="0070C0"/>
          <w:sz w:val="36"/>
          <w:szCs w:val="36"/>
        </w:rPr>
        <w:t xml:space="preserve">ractices </w:t>
      </w:r>
      <w:r w:rsidR="003E113A">
        <w:rPr>
          <w:b/>
          <w:color w:val="0070C0"/>
          <w:sz w:val="36"/>
          <w:szCs w:val="36"/>
        </w:rPr>
        <w:t>p</w:t>
      </w:r>
      <w:r w:rsidR="009C0456" w:rsidRPr="00C035A6">
        <w:rPr>
          <w:b/>
          <w:color w:val="0070C0"/>
          <w:sz w:val="36"/>
          <w:szCs w:val="36"/>
        </w:rPr>
        <w:t>riorities</w:t>
      </w:r>
      <w:bookmarkEnd w:id="229"/>
      <w:bookmarkEnd w:id="230"/>
      <w:bookmarkEnd w:id="231"/>
      <w:bookmarkEnd w:id="232"/>
      <w:bookmarkEnd w:id="233"/>
      <w:bookmarkEnd w:id="234"/>
      <w:bookmarkEnd w:id="235"/>
      <w:r w:rsidR="009C0456" w:rsidRPr="00C035A6">
        <w:rPr>
          <w:b/>
          <w:color w:val="0070C0"/>
          <w:sz w:val="36"/>
          <w:szCs w:val="36"/>
        </w:rPr>
        <w:t xml:space="preserve"> </w:t>
      </w:r>
    </w:p>
    <w:p w14:paraId="6F6C024C" w14:textId="2F6F40D1" w:rsidR="009C0456" w:rsidRPr="00843685" w:rsidRDefault="00433DD4" w:rsidP="00E74511">
      <w:pPr>
        <w:keepNext/>
        <w:spacing w:before="240" w:after="60"/>
        <w:ind w:left="-567"/>
        <w:outlineLvl w:val="1"/>
        <w:rPr>
          <w:b/>
          <w:color w:val="0070C0"/>
          <w:sz w:val="24"/>
        </w:rPr>
      </w:pPr>
      <w:bookmarkStart w:id="236" w:name="_Toc118880486"/>
      <w:bookmarkStart w:id="237" w:name="_Toc118880825"/>
      <w:bookmarkStart w:id="238" w:name="_Toc118881155"/>
      <w:bookmarkStart w:id="239" w:name="_Toc139034543"/>
      <w:bookmarkStart w:id="240" w:name="_Toc181373524"/>
      <w:bookmarkStart w:id="241" w:name="_Toc181373930"/>
      <w:bookmarkStart w:id="242" w:name="_Toc182308192"/>
      <w:r>
        <w:rPr>
          <w:sz w:val="24"/>
        </w:rPr>
        <w:t>Additional to the</w:t>
      </w:r>
      <w:r w:rsidRPr="00734360">
        <w:rPr>
          <w:sz w:val="24"/>
        </w:rPr>
        <w:t xml:space="preserve"> general objective</w:t>
      </w:r>
      <w:r w:rsidRPr="008F7A4B">
        <w:rPr>
          <w:sz w:val="24"/>
        </w:rPr>
        <w:t xml:space="preserve">s and </w:t>
      </w:r>
      <w:r w:rsidRPr="00100187">
        <w:rPr>
          <w:sz w:val="24"/>
        </w:rPr>
        <w:t>priorities</w:t>
      </w:r>
      <w:r>
        <w:rPr>
          <w:sz w:val="24"/>
        </w:rPr>
        <w:t xml:space="preserve"> </w:t>
      </w:r>
      <w:r w:rsidRPr="00734360">
        <w:rPr>
          <w:sz w:val="24"/>
        </w:rPr>
        <w:t>of the sc</w:t>
      </w:r>
      <w:r>
        <w:rPr>
          <w:sz w:val="24"/>
        </w:rPr>
        <w:t xml:space="preserve">heme (as outlined in </w:t>
      </w:r>
      <w:r w:rsidR="008F7A4B">
        <w:rPr>
          <w:sz w:val="24"/>
        </w:rPr>
        <w:t xml:space="preserve">sections </w:t>
      </w:r>
      <w:r>
        <w:rPr>
          <w:sz w:val="24"/>
        </w:rPr>
        <w:t>1.</w:t>
      </w:r>
      <w:r w:rsidR="00C27E17">
        <w:rPr>
          <w:sz w:val="24"/>
        </w:rPr>
        <w:t>3</w:t>
      </w:r>
      <w:r>
        <w:rPr>
          <w:sz w:val="24"/>
        </w:rPr>
        <w:t xml:space="preserve"> and 3.3</w:t>
      </w:r>
      <w:r w:rsidRPr="00734360">
        <w:rPr>
          <w:sz w:val="24"/>
        </w:rPr>
        <w:t xml:space="preserve">), </w:t>
      </w:r>
      <w:r w:rsidR="006B3197">
        <w:rPr>
          <w:sz w:val="24"/>
        </w:rPr>
        <w:t>specific</w:t>
      </w:r>
      <w:r w:rsidR="009C74C6">
        <w:rPr>
          <w:sz w:val="24"/>
        </w:rPr>
        <w:t xml:space="preserve"> artform and ar</w:t>
      </w:r>
      <w:r w:rsidR="008F7A4B">
        <w:rPr>
          <w:sz w:val="24"/>
        </w:rPr>
        <w:t>ts-pr</w:t>
      </w:r>
      <w:r w:rsidR="009C74C6">
        <w:rPr>
          <w:sz w:val="24"/>
        </w:rPr>
        <w:t>actice guidance</w:t>
      </w:r>
      <w:r w:rsidR="006B3197">
        <w:rPr>
          <w:sz w:val="24"/>
        </w:rPr>
        <w:t xml:space="preserve"> and priorities</w:t>
      </w:r>
      <w:r w:rsidR="009C74C6">
        <w:rPr>
          <w:sz w:val="24"/>
        </w:rPr>
        <w:t xml:space="preserve"> </w:t>
      </w:r>
      <w:r w:rsidR="006B3197">
        <w:rPr>
          <w:sz w:val="24"/>
        </w:rPr>
        <w:t xml:space="preserve">apply. </w:t>
      </w:r>
      <w:r w:rsidR="009C0456">
        <w:rPr>
          <w:sz w:val="24"/>
        </w:rPr>
        <w:t xml:space="preserve">These are </w:t>
      </w:r>
      <w:r w:rsidR="009C74C6">
        <w:rPr>
          <w:sz w:val="24"/>
        </w:rPr>
        <w:t>offered to give you additional guidanc</w:t>
      </w:r>
      <w:r w:rsidR="008F7A4B">
        <w:rPr>
          <w:sz w:val="24"/>
        </w:rPr>
        <w:t>e a</w:t>
      </w:r>
      <w:r w:rsidR="009C74C6">
        <w:rPr>
          <w:sz w:val="24"/>
        </w:rPr>
        <w:t xml:space="preserve">nd do not replace the eligibility criteria and mandatory supporting material </w:t>
      </w:r>
      <w:r w:rsidR="006B3197">
        <w:rPr>
          <w:sz w:val="24"/>
        </w:rPr>
        <w:t>required,</w:t>
      </w:r>
      <w:r w:rsidR="009C74C6">
        <w:rPr>
          <w:sz w:val="24"/>
        </w:rPr>
        <w:t xml:space="preserve"> as </w:t>
      </w:r>
      <w:r w:rsidR="006B3197">
        <w:rPr>
          <w:sz w:val="24"/>
        </w:rPr>
        <w:t>detailed</w:t>
      </w:r>
      <w:r w:rsidR="009C74C6">
        <w:rPr>
          <w:sz w:val="24"/>
        </w:rPr>
        <w:t xml:space="preserve"> above.</w:t>
      </w:r>
      <w:bookmarkEnd w:id="236"/>
      <w:bookmarkEnd w:id="237"/>
      <w:bookmarkEnd w:id="238"/>
      <w:bookmarkEnd w:id="239"/>
      <w:bookmarkEnd w:id="240"/>
      <w:bookmarkEnd w:id="241"/>
      <w:bookmarkEnd w:id="242"/>
      <w:r w:rsidR="009C0456" w:rsidRPr="00734360">
        <w:rPr>
          <w:sz w:val="24"/>
        </w:rPr>
        <w:t xml:space="preserve"> </w:t>
      </w:r>
    </w:p>
    <w:p w14:paraId="1DA0FFD8" w14:textId="77777777" w:rsidR="009C0456" w:rsidRPr="00734360" w:rsidRDefault="009C0456" w:rsidP="009C0456">
      <w:pPr>
        <w:keepNext/>
        <w:spacing w:before="180" w:after="60"/>
        <w:outlineLvl w:val="2"/>
        <w:rPr>
          <w:rFonts w:cs="Arial"/>
          <w:b/>
          <w:bCs/>
          <w:color w:val="0070C0"/>
          <w:sz w:val="24"/>
        </w:rPr>
      </w:pPr>
      <w:r w:rsidRPr="00734360">
        <w:rPr>
          <w:rFonts w:cs="Arial"/>
          <w:b/>
          <w:bCs/>
          <w:color w:val="0070C0"/>
          <w:sz w:val="24"/>
        </w:rPr>
        <w:t xml:space="preserve">Architecture </w:t>
      </w:r>
    </w:p>
    <w:p w14:paraId="4483BA0A" w14:textId="77777777" w:rsidR="009C0456" w:rsidRPr="00734360" w:rsidRDefault="009C0456" w:rsidP="009C0456">
      <w:pPr>
        <w:rPr>
          <w:sz w:val="24"/>
        </w:rPr>
      </w:pPr>
      <w:r w:rsidRPr="00734360">
        <w:rPr>
          <w:sz w:val="24"/>
        </w:rPr>
        <w:t xml:space="preserve">In </w:t>
      </w:r>
      <w:r w:rsidRPr="00734360">
        <w:rPr>
          <w:b/>
          <w:bCs/>
          <w:sz w:val="24"/>
        </w:rPr>
        <w:t>Architecture</w:t>
      </w:r>
      <w:r w:rsidRPr="00734360">
        <w:rPr>
          <w:sz w:val="24"/>
        </w:rPr>
        <w:t xml:space="preserve">, we will prioritise applications that: </w:t>
      </w:r>
    </w:p>
    <w:p w14:paraId="0C84F0CC" w14:textId="77777777" w:rsidR="009C0456" w:rsidRPr="002918A0" w:rsidRDefault="009C0456" w:rsidP="005C37E2">
      <w:pPr>
        <w:pStyle w:val="correctbluebullet"/>
        <w:spacing w:before="120" w:after="120"/>
      </w:pPr>
      <w:r w:rsidRPr="00D34EF4">
        <w:t xml:space="preserve">Demonstrate </w:t>
      </w:r>
      <w:r w:rsidRPr="002918A0">
        <w:t>ambition to show international or national architecture exhibitions that would not otherwise be seen by audiences in Ireland</w:t>
      </w:r>
    </w:p>
    <w:p w14:paraId="63166972" w14:textId="77777777" w:rsidR="009C0456" w:rsidRPr="002918A0" w:rsidRDefault="009C0456" w:rsidP="005C37E2">
      <w:pPr>
        <w:pStyle w:val="correctbluebullet"/>
        <w:spacing w:before="120" w:after="120"/>
      </w:pPr>
      <w:r w:rsidRPr="002918A0">
        <w:t>Are innovative and creative collaborations that demonstrate a clear curatorial concept for architecture – collaborators might include specialist architecture organisations, multidisciplinary arts centres or festivals, individual architects or architecture practices</w:t>
      </w:r>
    </w:p>
    <w:p w14:paraId="6DD8221D" w14:textId="77777777" w:rsidR="009C0456" w:rsidRPr="002918A0" w:rsidRDefault="009C0456" w:rsidP="005C37E2">
      <w:pPr>
        <w:pStyle w:val="correctbluebullet"/>
        <w:spacing w:before="120" w:after="120"/>
      </w:pPr>
      <w:r w:rsidRPr="002918A0">
        <w:t>Enable the sharing of curatorial skills and mediating expertise – these might include a programme of mentoring/shadowing between collaborators</w:t>
      </w:r>
    </w:p>
    <w:p w14:paraId="17A19B5D" w14:textId="1D8B9C81" w:rsidR="009C0456" w:rsidRPr="002918A0" w:rsidRDefault="009C0456" w:rsidP="005C37E2">
      <w:pPr>
        <w:pStyle w:val="correctbluebullet"/>
        <w:spacing w:before="120" w:after="120"/>
      </w:pPr>
      <w:r w:rsidRPr="002918A0">
        <w:t>Clearly demons</w:t>
      </w:r>
      <w:r w:rsidR="00523F0F" w:rsidRPr="002918A0">
        <w:t>trate how the exhibition will engage</w:t>
      </w:r>
      <w:r w:rsidR="00261680" w:rsidRPr="002918A0">
        <w:t>, mediate and communicate</w:t>
      </w:r>
      <w:r w:rsidRPr="002918A0">
        <w:t xml:space="preserve"> to an audience </w:t>
      </w:r>
    </w:p>
    <w:p w14:paraId="2DD1F6C2" w14:textId="77777777" w:rsidR="009C0456" w:rsidRPr="002918A0" w:rsidRDefault="009C0456" w:rsidP="005C37E2">
      <w:pPr>
        <w:pStyle w:val="correctbluebullet"/>
        <w:spacing w:before="120" w:after="120"/>
      </w:pPr>
      <w:r w:rsidRPr="002918A0">
        <w:t>Show evidence of technical expertise that ensures the highest standards of installation and presentation.</w:t>
      </w:r>
    </w:p>
    <w:p w14:paraId="6AF43E40" w14:textId="77777777" w:rsidR="009C0456" w:rsidRPr="00BC644B" w:rsidRDefault="009C0456" w:rsidP="009C0456">
      <w:pPr>
        <w:pStyle w:val="ListParagraph"/>
        <w:spacing w:before="0" w:after="160" w:line="259" w:lineRule="auto"/>
        <w:contextualSpacing/>
      </w:pPr>
    </w:p>
    <w:tbl>
      <w:tblPr>
        <w:tblpPr w:leftFromText="180" w:rightFromText="180" w:vertAnchor="text" w:horzAnchor="margin" w:tblpY="35"/>
        <w:tblW w:w="0" w:type="auto"/>
        <w:tblBorders>
          <w:top w:val="single" w:sz="18" w:space="0" w:color="A6A6A6"/>
          <w:bottom w:val="single" w:sz="18" w:space="0" w:color="A6A6A6"/>
          <w:insideH w:val="single" w:sz="18" w:space="0" w:color="A6A6A6"/>
        </w:tblBorders>
        <w:tblLook w:val="04A0" w:firstRow="1" w:lastRow="0" w:firstColumn="1" w:lastColumn="0" w:noHBand="0" w:noVBand="1"/>
      </w:tblPr>
      <w:tblGrid>
        <w:gridCol w:w="1719"/>
        <w:gridCol w:w="7351"/>
      </w:tblGrid>
      <w:tr w:rsidR="009C0456" w:rsidRPr="009F5EFF" w14:paraId="40C96668" w14:textId="77777777" w:rsidTr="00391EC3">
        <w:trPr>
          <w:trHeight w:val="806"/>
        </w:trPr>
        <w:tc>
          <w:tcPr>
            <w:tcW w:w="0" w:type="auto"/>
            <w:shd w:val="clear" w:color="auto" w:fill="auto"/>
          </w:tcPr>
          <w:p w14:paraId="37050BEC" w14:textId="77777777" w:rsidR="009C0456" w:rsidRPr="00843685" w:rsidRDefault="009C0456" w:rsidP="00391EC3">
            <w:pPr>
              <w:spacing w:before="0" w:after="160" w:line="259" w:lineRule="auto"/>
              <w:rPr>
                <w:b/>
                <w:sz w:val="24"/>
              </w:rPr>
            </w:pPr>
            <w:r w:rsidRPr="00843685">
              <w:rPr>
                <w:b/>
                <w:color w:val="0070C0"/>
                <w:sz w:val="24"/>
              </w:rPr>
              <w:t>Note:</w:t>
            </w:r>
            <w:r w:rsidRPr="00843685">
              <w:rPr>
                <w:b/>
                <w:color w:val="0070C0"/>
                <w:sz w:val="24"/>
              </w:rPr>
              <w:br/>
              <w:t>Architecture Tours</w:t>
            </w:r>
          </w:p>
        </w:tc>
        <w:tc>
          <w:tcPr>
            <w:tcW w:w="0" w:type="auto"/>
            <w:shd w:val="clear" w:color="auto" w:fill="auto"/>
          </w:tcPr>
          <w:p w14:paraId="57A71B26" w14:textId="6AC5310D" w:rsidR="009C0456" w:rsidRPr="00843685" w:rsidRDefault="003C1D01" w:rsidP="00CD3634">
            <w:pPr>
              <w:spacing w:before="0" w:after="160" w:line="259" w:lineRule="auto"/>
              <w:rPr>
                <w:b/>
                <w:sz w:val="24"/>
              </w:rPr>
            </w:pPr>
            <w:r w:rsidRPr="00BA7BDA">
              <w:rPr>
                <w:rFonts w:cs="Calibri"/>
                <w:color w:val="242424"/>
                <w:sz w:val="24"/>
                <w:shd w:val="clear" w:color="auto" w:fill="FFFFFF"/>
              </w:rPr>
              <w:t xml:space="preserve">Applicants for Architecture Tours must detail in their </w:t>
            </w:r>
            <w:r w:rsidR="00B64ADF">
              <w:rPr>
                <w:rFonts w:cs="Calibri"/>
                <w:color w:val="242424"/>
                <w:sz w:val="24"/>
                <w:shd w:val="clear" w:color="auto" w:fill="FFFFFF"/>
              </w:rPr>
              <w:t>p</w:t>
            </w:r>
            <w:r w:rsidRPr="00BA7BDA">
              <w:rPr>
                <w:rFonts w:cs="Calibri"/>
                <w:color w:val="242424"/>
                <w:sz w:val="24"/>
                <w:shd w:val="clear" w:color="auto" w:fill="FFFFFF"/>
              </w:rPr>
              <w:t>ub</w:t>
            </w:r>
            <w:r w:rsidR="00FC0923">
              <w:rPr>
                <w:rFonts w:cs="Calibri"/>
                <w:color w:val="242424"/>
                <w:sz w:val="24"/>
                <w:shd w:val="clear" w:color="auto" w:fill="FFFFFF"/>
              </w:rPr>
              <w:t>li</w:t>
            </w:r>
            <w:r w:rsidR="00B64ADF">
              <w:rPr>
                <w:rFonts w:cs="Calibri"/>
                <w:color w:val="242424"/>
                <w:sz w:val="24"/>
                <w:shd w:val="clear" w:color="auto" w:fill="FFFFFF"/>
              </w:rPr>
              <w:t>c-e</w:t>
            </w:r>
            <w:r w:rsidRPr="00BA7BDA">
              <w:rPr>
                <w:rFonts w:cs="Calibri"/>
                <w:color w:val="242424"/>
                <w:sz w:val="24"/>
                <w:shd w:val="clear" w:color="auto" w:fill="FFFFFF"/>
              </w:rPr>
              <w:t xml:space="preserve">ngagement </w:t>
            </w:r>
            <w:r w:rsidR="00B64ADF">
              <w:rPr>
                <w:rFonts w:cs="Calibri"/>
                <w:color w:val="242424"/>
                <w:sz w:val="24"/>
                <w:shd w:val="clear" w:color="auto" w:fill="FFFFFF"/>
              </w:rPr>
              <w:t>s</w:t>
            </w:r>
            <w:r w:rsidR="00B64ADF" w:rsidRPr="00BA7BDA">
              <w:rPr>
                <w:rFonts w:cs="Calibri"/>
                <w:color w:val="242424"/>
                <w:sz w:val="24"/>
                <w:shd w:val="clear" w:color="auto" w:fill="FFFFFF"/>
              </w:rPr>
              <w:t xml:space="preserve">trategy </w:t>
            </w:r>
            <w:r w:rsidRPr="00BA7BDA">
              <w:rPr>
                <w:rFonts w:cs="Calibri"/>
                <w:color w:val="242424"/>
                <w:sz w:val="24"/>
                <w:shd w:val="clear" w:color="auto" w:fill="FFFFFF"/>
              </w:rPr>
              <w:t>how they plan to communicate and mediate architecture to audiences. </w:t>
            </w:r>
          </w:p>
        </w:tc>
      </w:tr>
    </w:tbl>
    <w:p w14:paraId="096A8950" w14:textId="77777777" w:rsidR="009C0456" w:rsidRPr="00BC644B" w:rsidRDefault="009C0456" w:rsidP="009C0456">
      <w:pPr>
        <w:tabs>
          <w:tab w:val="num" w:pos="380"/>
        </w:tabs>
        <w:spacing w:before="40"/>
        <w:rPr>
          <w:sz w:val="24"/>
        </w:rPr>
      </w:pPr>
    </w:p>
    <w:p w14:paraId="57227A42" w14:textId="09156897" w:rsidR="009C0456" w:rsidRPr="00734360" w:rsidRDefault="009C0456" w:rsidP="009C0456">
      <w:pPr>
        <w:keepNext/>
        <w:spacing w:after="60"/>
        <w:outlineLvl w:val="2"/>
        <w:rPr>
          <w:rFonts w:cs="Arial"/>
          <w:b/>
          <w:bCs/>
          <w:color w:val="0070C0"/>
          <w:sz w:val="24"/>
        </w:rPr>
      </w:pPr>
      <w:r w:rsidRPr="00734360">
        <w:rPr>
          <w:rFonts w:cs="Arial"/>
          <w:b/>
          <w:bCs/>
          <w:color w:val="0070C0"/>
          <w:sz w:val="24"/>
        </w:rPr>
        <w:t xml:space="preserve">Arts </w:t>
      </w:r>
      <w:r w:rsidR="008F7A4B">
        <w:rPr>
          <w:rFonts w:cs="Arial"/>
          <w:b/>
          <w:bCs/>
          <w:color w:val="0070C0"/>
          <w:sz w:val="24"/>
        </w:rPr>
        <w:t>P</w:t>
      </w:r>
      <w:r w:rsidR="008F7A4B" w:rsidRPr="00734360">
        <w:rPr>
          <w:rFonts w:cs="Arial"/>
          <w:b/>
          <w:bCs/>
          <w:color w:val="0070C0"/>
          <w:sz w:val="24"/>
        </w:rPr>
        <w:t>articipation</w:t>
      </w:r>
    </w:p>
    <w:p w14:paraId="02994D8A" w14:textId="29F7A434" w:rsidR="00AE7C58" w:rsidRDefault="00AE7C58" w:rsidP="00AE7C58">
      <w:pPr>
        <w:rPr>
          <w:sz w:val="24"/>
        </w:rPr>
      </w:pPr>
      <w:r w:rsidRPr="009F76EE">
        <w:rPr>
          <w:sz w:val="24"/>
        </w:rPr>
        <w:t xml:space="preserve">Organisations and individuals with a track record in, commitment to, or focus on </w:t>
      </w:r>
      <w:r w:rsidR="002929CE">
        <w:rPr>
          <w:sz w:val="24"/>
        </w:rPr>
        <w:t>p</w:t>
      </w:r>
      <w:r>
        <w:rPr>
          <w:sz w:val="24"/>
        </w:rPr>
        <w:t>articipatory a</w:t>
      </w:r>
      <w:r w:rsidRPr="009F76EE">
        <w:rPr>
          <w:sz w:val="24"/>
        </w:rPr>
        <w:t xml:space="preserve">rts are encouraged to apply under this scheme. </w:t>
      </w:r>
    </w:p>
    <w:p w14:paraId="4E404734" w14:textId="7398AB92" w:rsidR="00AE7C58" w:rsidRPr="009F76EE" w:rsidRDefault="00AE7C58" w:rsidP="00AE7C58">
      <w:pPr>
        <w:rPr>
          <w:sz w:val="24"/>
        </w:rPr>
      </w:pPr>
      <w:r w:rsidRPr="456385E4">
        <w:rPr>
          <w:sz w:val="24"/>
        </w:rPr>
        <w:t xml:space="preserve">Such applicants should select both </w:t>
      </w:r>
      <w:r w:rsidRPr="456385E4">
        <w:rPr>
          <w:b/>
          <w:bCs/>
          <w:sz w:val="24"/>
        </w:rPr>
        <w:t>Arts Participation</w:t>
      </w:r>
      <w:r w:rsidRPr="456385E4">
        <w:rPr>
          <w:sz w:val="24"/>
        </w:rPr>
        <w:t xml:space="preserve"> and their primary artform in section 1.</w:t>
      </w:r>
      <w:r w:rsidR="0032098F">
        <w:rPr>
          <w:sz w:val="24"/>
        </w:rPr>
        <w:t>7</w:t>
      </w:r>
      <w:r w:rsidRPr="456385E4">
        <w:rPr>
          <w:sz w:val="24"/>
        </w:rPr>
        <w:t xml:space="preserve"> of the application form. Assessment of applications with a</w:t>
      </w:r>
      <w:r>
        <w:rPr>
          <w:sz w:val="24"/>
        </w:rPr>
        <w:t xml:space="preserve"> participatory arts focus will follow our joint-assessment process, led by the policies and priorities of both the Arts Participation and</w:t>
      </w:r>
      <w:r w:rsidRPr="009F76EE">
        <w:rPr>
          <w:sz w:val="24"/>
        </w:rPr>
        <w:t xml:space="preserve"> the primary artform</w:t>
      </w:r>
      <w:r>
        <w:rPr>
          <w:sz w:val="24"/>
        </w:rPr>
        <w:t xml:space="preserve"> team.</w:t>
      </w:r>
    </w:p>
    <w:p w14:paraId="12F865D8" w14:textId="77777777" w:rsidR="00AE7C58" w:rsidRPr="009F76EE" w:rsidRDefault="00AE7C58" w:rsidP="00AE7C58">
      <w:pPr>
        <w:rPr>
          <w:sz w:val="24"/>
        </w:rPr>
      </w:pPr>
      <w:r w:rsidRPr="009F76EE">
        <w:rPr>
          <w:sz w:val="24"/>
        </w:rPr>
        <w:t xml:space="preserve">In the area of </w:t>
      </w:r>
      <w:r w:rsidRPr="009F76EE">
        <w:rPr>
          <w:b/>
          <w:sz w:val="24"/>
        </w:rPr>
        <w:t>Arts Participation</w:t>
      </w:r>
      <w:r w:rsidRPr="009F76EE">
        <w:rPr>
          <w:sz w:val="24"/>
        </w:rPr>
        <w:t xml:space="preserve">, we will prioritise applications that: </w:t>
      </w:r>
    </w:p>
    <w:p w14:paraId="5E67D2AE" w14:textId="77777777" w:rsidR="00AE7C58" w:rsidRPr="002918A0" w:rsidRDefault="00AE7C58" w:rsidP="005C37E2">
      <w:pPr>
        <w:pStyle w:val="correctbluebullet"/>
        <w:spacing w:before="120" w:after="120"/>
      </w:pPr>
      <w:r w:rsidRPr="009F76EE">
        <w:t xml:space="preserve">Propose to tour high-quality, artistically ambitious work </w:t>
      </w:r>
      <w:r w:rsidRPr="002918A0">
        <w:t>developed by a professional artist(s) working in collaboration with individuals or groups (non-arts professionals)</w:t>
      </w:r>
    </w:p>
    <w:p w14:paraId="6DD2866A" w14:textId="72D88315" w:rsidR="00B9057E" w:rsidRDefault="00AE7C58" w:rsidP="005C37E2">
      <w:pPr>
        <w:pStyle w:val="correctbluebullet"/>
        <w:spacing w:before="120" w:after="120"/>
        <w:rPr>
          <w:rFonts w:cs="Arial"/>
          <w:b/>
          <w:bCs/>
          <w:color w:val="0070C0"/>
        </w:rPr>
      </w:pPr>
      <w:r w:rsidRPr="002918A0">
        <w:t>Clearly demonstrate high-quality processes for engagement and artistic collaboration</w:t>
      </w:r>
      <w:r>
        <w:t>.</w:t>
      </w:r>
    </w:p>
    <w:p w14:paraId="79E4F5E1" w14:textId="77777777" w:rsidR="009C0456" w:rsidRPr="00734360" w:rsidRDefault="009C0456" w:rsidP="00031B2F">
      <w:pPr>
        <w:keepNext/>
        <w:spacing w:before="180" w:after="60"/>
        <w:outlineLvl w:val="2"/>
        <w:rPr>
          <w:rFonts w:cs="Arial"/>
          <w:b/>
          <w:bCs/>
          <w:color w:val="0070C0"/>
          <w:sz w:val="24"/>
        </w:rPr>
      </w:pPr>
      <w:r w:rsidRPr="00734360">
        <w:rPr>
          <w:rFonts w:cs="Arial"/>
          <w:b/>
          <w:bCs/>
          <w:color w:val="0070C0"/>
          <w:sz w:val="24"/>
        </w:rPr>
        <w:lastRenderedPageBreak/>
        <w:t xml:space="preserve">Circus </w:t>
      </w:r>
    </w:p>
    <w:p w14:paraId="5FB9AD7A" w14:textId="77777777" w:rsidR="009C0456" w:rsidRPr="00734360" w:rsidRDefault="009C0456" w:rsidP="00031B2F">
      <w:pPr>
        <w:keepNext/>
        <w:rPr>
          <w:rFonts w:eastAsia="Cambria"/>
          <w:sz w:val="24"/>
        </w:rPr>
      </w:pPr>
      <w:r w:rsidRPr="00734360">
        <w:rPr>
          <w:sz w:val="24"/>
        </w:rPr>
        <w:t xml:space="preserve">In </w:t>
      </w:r>
      <w:r w:rsidRPr="00734360">
        <w:rPr>
          <w:b/>
          <w:bCs/>
          <w:sz w:val="24"/>
        </w:rPr>
        <w:t>Circus</w:t>
      </w:r>
      <w:r w:rsidRPr="00734360">
        <w:rPr>
          <w:sz w:val="24"/>
        </w:rPr>
        <w:t>, we will prioritise applications that:</w:t>
      </w:r>
    </w:p>
    <w:p w14:paraId="58D91289" w14:textId="0FDE7285" w:rsidR="00AA0FA3" w:rsidRPr="00031B2F" w:rsidRDefault="00AA0FA3" w:rsidP="005C37E2">
      <w:pPr>
        <w:pStyle w:val="correctbluebullet"/>
        <w:spacing w:before="120" w:after="120"/>
      </w:pPr>
      <w:r w:rsidRPr="1245DBE4">
        <w:rPr>
          <w:bdr w:val="none" w:sz="0" w:space="0" w:color="auto" w:frame="1"/>
          <w:lang w:eastAsia="en-IE"/>
        </w:rPr>
        <w:t xml:space="preserve">Extend the touring life of </w:t>
      </w:r>
      <w:r w:rsidR="4E8AFFF1" w:rsidRPr="1245DBE4">
        <w:rPr>
          <w:bdr w:val="none" w:sz="0" w:space="0" w:color="auto" w:frame="1"/>
          <w:lang w:eastAsia="en-IE"/>
        </w:rPr>
        <w:t xml:space="preserve">high-quality </w:t>
      </w:r>
      <w:r w:rsidRPr="1245DBE4">
        <w:rPr>
          <w:bdr w:val="none" w:sz="0" w:space="0" w:color="auto" w:frame="1"/>
          <w:lang w:eastAsia="en-IE"/>
        </w:rPr>
        <w:t xml:space="preserve">productions </w:t>
      </w:r>
      <w:r w:rsidRPr="00031B2F">
        <w:t>that have been successful with audiences when previously performed</w:t>
      </w:r>
    </w:p>
    <w:p w14:paraId="1AA8F02F" w14:textId="6E8F7317" w:rsidR="00AA0FA3" w:rsidRPr="00031B2F" w:rsidRDefault="00AA0FA3" w:rsidP="005C37E2">
      <w:pPr>
        <w:pStyle w:val="correctbluebullet"/>
        <w:spacing w:before="120" w:after="120"/>
      </w:pPr>
      <w:r w:rsidRPr="00031B2F">
        <w:t xml:space="preserve">Contain proposals that will engage and develop audiences for circus work in arts </w:t>
      </w:r>
      <w:r w:rsidR="00D503A3" w:rsidRPr="00031B2F">
        <w:t>centres, theatres</w:t>
      </w:r>
      <w:r w:rsidR="7D084E84" w:rsidRPr="00031B2F">
        <w:t xml:space="preserve">, with local </w:t>
      </w:r>
      <w:r w:rsidR="005A79D6" w:rsidRPr="00031B2F">
        <w:t xml:space="preserve">authorities </w:t>
      </w:r>
      <w:r w:rsidR="7D084E84" w:rsidRPr="00031B2F">
        <w:t>and at festivals across the country</w:t>
      </w:r>
    </w:p>
    <w:p w14:paraId="5E12E974" w14:textId="103F2122" w:rsidR="00AA0FA3" w:rsidRPr="00162337" w:rsidRDefault="00AA0FA3" w:rsidP="005C37E2">
      <w:pPr>
        <w:pStyle w:val="correctbluebullet"/>
        <w:spacing w:before="120" w:after="120"/>
        <w:rPr>
          <w:lang w:eastAsia="en-IE"/>
        </w:rPr>
      </w:pPr>
      <w:r w:rsidRPr="00031B2F">
        <w:t>Demonstrate a partnership approach with national festivals</w:t>
      </w:r>
      <w:r w:rsidR="47248F6B" w:rsidRPr="00031B2F">
        <w:t>, local authorities</w:t>
      </w:r>
      <w:r w:rsidRPr="00031B2F">
        <w:t xml:space="preserve"> and/or arts centres with a view to maximising the public visibility of</w:t>
      </w:r>
      <w:r w:rsidRPr="1245DBE4">
        <w:rPr>
          <w:bdr w:val="none" w:sz="0" w:space="0" w:color="auto" w:frame="1"/>
          <w:lang w:eastAsia="en-IE"/>
        </w:rPr>
        <w:t xml:space="preserve"> the work and the levels of divers</w:t>
      </w:r>
      <w:r w:rsidR="001E37E0">
        <w:rPr>
          <w:bdr w:val="none" w:sz="0" w:space="0" w:color="auto" w:frame="1"/>
          <w:lang w:eastAsia="en-IE"/>
        </w:rPr>
        <w:t xml:space="preserve">e </w:t>
      </w:r>
      <w:r w:rsidR="005B3118" w:rsidRPr="1245DBE4">
        <w:rPr>
          <w:bdr w:val="none" w:sz="0" w:space="0" w:color="auto" w:frame="1"/>
          <w:lang w:eastAsia="en-IE"/>
        </w:rPr>
        <w:t>a</w:t>
      </w:r>
      <w:r w:rsidRPr="1245DBE4">
        <w:rPr>
          <w:bdr w:val="none" w:sz="0" w:space="0" w:color="auto" w:frame="1"/>
          <w:lang w:eastAsia="en-IE"/>
        </w:rPr>
        <w:t>udience engagement.</w:t>
      </w:r>
    </w:p>
    <w:p w14:paraId="34CA89F7" w14:textId="77777777" w:rsidR="009C0456" w:rsidRPr="00734360" w:rsidRDefault="009C0456" w:rsidP="009C0456">
      <w:pPr>
        <w:keepNext/>
        <w:spacing w:before="180" w:after="60"/>
        <w:outlineLvl w:val="2"/>
        <w:rPr>
          <w:rFonts w:cs="Arial"/>
          <w:b/>
          <w:bCs/>
          <w:color w:val="0070C0"/>
          <w:sz w:val="24"/>
        </w:rPr>
      </w:pPr>
      <w:r w:rsidRPr="00734360">
        <w:rPr>
          <w:rFonts w:cs="Arial"/>
          <w:b/>
          <w:bCs/>
          <w:color w:val="0070C0"/>
          <w:sz w:val="24"/>
        </w:rPr>
        <w:t>Dance</w:t>
      </w:r>
    </w:p>
    <w:p w14:paraId="591B8E0A" w14:textId="77777777" w:rsidR="009C0456" w:rsidRPr="00734360" w:rsidRDefault="009C0456" w:rsidP="009C0456">
      <w:pPr>
        <w:rPr>
          <w:rFonts w:ascii="Tahoma" w:hAnsi="Tahoma" w:cs="Tahoma"/>
          <w:sz w:val="24"/>
        </w:rPr>
      </w:pPr>
      <w:r w:rsidRPr="00734360">
        <w:rPr>
          <w:sz w:val="24"/>
        </w:rPr>
        <w:t xml:space="preserve">In </w:t>
      </w:r>
      <w:r w:rsidRPr="00734360">
        <w:rPr>
          <w:b/>
          <w:bCs/>
          <w:sz w:val="24"/>
        </w:rPr>
        <w:t>Dance</w:t>
      </w:r>
      <w:r w:rsidRPr="00734360">
        <w:rPr>
          <w:sz w:val="24"/>
        </w:rPr>
        <w:t xml:space="preserve">, we will prioritise applications that: </w:t>
      </w:r>
    </w:p>
    <w:p w14:paraId="3BEBA0D8" w14:textId="0A4A92DE" w:rsidR="003C1D01" w:rsidRPr="006E3C81" w:rsidRDefault="003C1D01" w:rsidP="005C37E2">
      <w:pPr>
        <w:pStyle w:val="correctbluebullet"/>
        <w:spacing w:before="120" w:after="120"/>
        <w:rPr>
          <w:bdr w:val="none" w:sz="0" w:space="0" w:color="auto" w:frame="1"/>
        </w:rPr>
      </w:pPr>
      <w:r w:rsidRPr="006E3C81">
        <w:rPr>
          <w:bdr w:val="none" w:sz="0" w:space="0" w:color="auto" w:frame="1"/>
        </w:rPr>
        <w:t>Have been successful with audiences with previously performed productions; productions that have not yet been presented to an audience will not be prioritised</w:t>
      </w:r>
    </w:p>
    <w:p w14:paraId="43436385" w14:textId="089B1E28" w:rsidR="001870AE" w:rsidRPr="006E3C81" w:rsidRDefault="003C1D01" w:rsidP="005C37E2">
      <w:pPr>
        <w:pStyle w:val="correctbluebullet"/>
        <w:spacing w:before="120" w:after="120"/>
        <w:rPr>
          <w:bdr w:val="none" w:sz="0" w:space="0" w:color="auto" w:frame="1"/>
        </w:rPr>
      </w:pPr>
      <w:r w:rsidRPr="006E3C81">
        <w:rPr>
          <w:bdr w:val="none" w:sz="0" w:space="0" w:color="auto" w:frame="1"/>
        </w:rPr>
        <w:t>Demonstrate ambition with regard to public engagement and audience development (</w:t>
      </w:r>
      <w:r w:rsidR="001E37E0">
        <w:rPr>
          <w:bdr w:val="none" w:sz="0" w:space="0" w:color="auto" w:frame="1"/>
        </w:rPr>
        <w:t>p</w:t>
      </w:r>
      <w:r w:rsidR="001E37E0" w:rsidRPr="006E3C81">
        <w:rPr>
          <w:bdr w:val="none" w:sz="0" w:space="0" w:color="auto" w:frame="1"/>
        </w:rPr>
        <w:t xml:space="preserve">roposals </w:t>
      </w:r>
      <w:r w:rsidRPr="006E3C81">
        <w:rPr>
          <w:bdr w:val="none" w:sz="0" w:space="0" w:color="auto" w:frame="1"/>
        </w:rPr>
        <w:t xml:space="preserve">are required to evidence the support of partner venues via </w:t>
      </w:r>
      <w:r w:rsidR="005B3118">
        <w:rPr>
          <w:bdr w:val="none" w:sz="0" w:space="0" w:color="auto" w:frame="1"/>
        </w:rPr>
        <w:t>m</w:t>
      </w:r>
      <w:r w:rsidR="005B3118" w:rsidRPr="006E3C81">
        <w:rPr>
          <w:bdr w:val="none" w:sz="0" w:space="0" w:color="auto" w:frame="1"/>
        </w:rPr>
        <w:t xml:space="preserve">emorandums </w:t>
      </w:r>
      <w:r w:rsidRPr="006E3C81">
        <w:rPr>
          <w:bdr w:val="none" w:sz="0" w:space="0" w:color="auto" w:frame="1"/>
        </w:rPr>
        <w:t>of understanding</w:t>
      </w:r>
      <w:r w:rsidR="005B3118">
        <w:rPr>
          <w:bdr w:val="none" w:sz="0" w:space="0" w:color="auto" w:frame="1"/>
        </w:rPr>
        <w:t>)</w:t>
      </w:r>
    </w:p>
    <w:p w14:paraId="5C929B43" w14:textId="1B6F11CD" w:rsidR="003C1D01" w:rsidRPr="001870AE" w:rsidRDefault="003C1D01" w:rsidP="005C37E2">
      <w:pPr>
        <w:pStyle w:val="correctbluebullet"/>
        <w:spacing w:before="120" w:after="120"/>
        <w:rPr>
          <w:bdr w:val="none" w:sz="0" w:space="0" w:color="auto" w:frame="1"/>
        </w:rPr>
      </w:pPr>
      <w:r w:rsidRPr="001870AE">
        <w:rPr>
          <w:bdr w:val="none" w:sz="0" w:space="0" w:color="auto" w:frame="1"/>
        </w:rPr>
        <w:t>Are made by producers and/or production organisations aiming to disseminate dance works within the context of</w:t>
      </w:r>
      <w:r w:rsidR="1F4B345D" w:rsidRPr="001870AE">
        <w:rPr>
          <w:bdr w:val="none" w:sz="0" w:space="0" w:color="auto" w:frame="1"/>
        </w:rPr>
        <w:t xml:space="preserve"> a festival or a</w:t>
      </w:r>
      <w:r w:rsidRPr="001870AE">
        <w:rPr>
          <w:bdr w:val="none" w:sz="0" w:space="0" w:color="auto" w:frame="1"/>
        </w:rPr>
        <w:t xml:space="preserve"> formal and/or informal consortia or network</w:t>
      </w:r>
      <w:r w:rsidR="00CC0F2A" w:rsidRPr="001870AE">
        <w:rPr>
          <w:bdr w:val="none" w:sz="0" w:space="0" w:color="auto" w:frame="1"/>
        </w:rPr>
        <w:t>s</w:t>
      </w:r>
    </w:p>
    <w:p w14:paraId="6A036F28" w14:textId="645C4CF9" w:rsidR="003C1D01" w:rsidRPr="006E3C81" w:rsidRDefault="003C1D01" w:rsidP="005C37E2">
      <w:pPr>
        <w:pStyle w:val="correctbluebullet"/>
        <w:spacing w:before="120" w:after="120"/>
        <w:rPr>
          <w:bdr w:val="none" w:sz="0" w:space="0" w:color="auto" w:frame="1"/>
        </w:rPr>
      </w:pPr>
      <w:r w:rsidRPr="006E3C81">
        <w:rPr>
          <w:bdr w:val="none" w:sz="0" w:space="0" w:color="auto" w:frame="1"/>
        </w:rPr>
        <w:t xml:space="preserve">Propose to tour high-quality dance productions for a general audience that are also of relevance to a school audience. Such tours must meet both dance priorities and the </w:t>
      </w:r>
      <w:r w:rsidR="00A90F2B" w:rsidRPr="00A90F2B">
        <w:rPr>
          <w:bdr w:val="none" w:sz="0" w:space="0" w:color="auto" w:frame="1"/>
        </w:rPr>
        <w:t>Children and Young People’s Arts</w:t>
      </w:r>
      <w:r w:rsidRPr="006E3C81">
        <w:rPr>
          <w:bdr w:val="none" w:sz="0" w:space="0" w:color="auto" w:frame="1"/>
        </w:rPr>
        <w:t xml:space="preserve"> priorities set out within this document.</w:t>
      </w:r>
    </w:p>
    <w:p w14:paraId="316642CA" w14:textId="77777777" w:rsidR="009C0456" w:rsidRPr="00734360" w:rsidRDefault="009C0456" w:rsidP="009C0456">
      <w:pPr>
        <w:keepNext/>
        <w:spacing w:before="180" w:after="20"/>
        <w:outlineLvl w:val="2"/>
        <w:rPr>
          <w:rFonts w:cs="Arial"/>
          <w:b/>
          <w:bCs/>
          <w:color w:val="0070C0"/>
          <w:sz w:val="24"/>
        </w:rPr>
      </w:pPr>
      <w:r w:rsidRPr="00734360">
        <w:rPr>
          <w:rFonts w:cs="Arial"/>
          <w:b/>
          <w:bCs/>
          <w:color w:val="0070C0"/>
          <w:sz w:val="24"/>
        </w:rPr>
        <w:t>Film</w:t>
      </w:r>
    </w:p>
    <w:p w14:paraId="3B1D11E1" w14:textId="77777777" w:rsidR="009C0456" w:rsidRPr="00734360" w:rsidRDefault="009C0456" w:rsidP="009C0456">
      <w:pPr>
        <w:spacing w:before="40" w:after="80"/>
        <w:rPr>
          <w:sz w:val="24"/>
        </w:rPr>
      </w:pPr>
      <w:r w:rsidRPr="00734360">
        <w:rPr>
          <w:sz w:val="24"/>
        </w:rPr>
        <w:t xml:space="preserve">In </w:t>
      </w:r>
      <w:r w:rsidRPr="00734360">
        <w:rPr>
          <w:b/>
          <w:bCs/>
          <w:sz w:val="24"/>
        </w:rPr>
        <w:t>Film</w:t>
      </w:r>
      <w:r w:rsidRPr="00734360">
        <w:rPr>
          <w:sz w:val="24"/>
        </w:rPr>
        <w:t>, we will prioritise applications that:</w:t>
      </w:r>
    </w:p>
    <w:p w14:paraId="6543BE0D" w14:textId="77777777" w:rsidR="009C0456" w:rsidRPr="002918A0" w:rsidRDefault="009C0456" w:rsidP="005C37E2">
      <w:pPr>
        <w:pStyle w:val="correctbluebullet"/>
        <w:spacing w:before="120" w:after="120"/>
      </w:pPr>
      <w:r w:rsidRPr="00D34EF4">
        <w:t xml:space="preserve">Involve touring to venues or events that have film as a core </w:t>
      </w:r>
      <w:r w:rsidRPr="002918A0">
        <w:t>element of their activity and which provide a high-quality cinema experience to established and developing audiences</w:t>
      </w:r>
    </w:p>
    <w:p w14:paraId="72DEE657" w14:textId="77777777" w:rsidR="009C0456" w:rsidRPr="002918A0" w:rsidRDefault="009C0456" w:rsidP="005C37E2">
      <w:pPr>
        <w:pStyle w:val="correctbluebullet"/>
        <w:spacing w:before="120" w:after="120"/>
      </w:pPr>
      <w:r w:rsidRPr="002918A0">
        <w:t>Are for the touring of curated film programmes that would not be available otherwise to audiences at the host venues or events</w:t>
      </w:r>
    </w:p>
    <w:p w14:paraId="6C378DD7" w14:textId="3F6ABD66" w:rsidR="009C0456" w:rsidRPr="002918A0" w:rsidRDefault="007925D9" w:rsidP="005C37E2">
      <w:pPr>
        <w:pStyle w:val="correctbluebullet"/>
        <w:spacing w:before="120" w:after="120"/>
      </w:pPr>
      <w:r w:rsidRPr="002918A0">
        <w:t xml:space="preserve">Demonstrate an understanding of </w:t>
      </w:r>
      <w:r w:rsidR="00BB34CC" w:rsidRPr="002918A0">
        <w:t>public engagement –</w:t>
      </w:r>
      <w:r w:rsidRPr="002918A0">
        <w:t xml:space="preserve"> e.g. f</w:t>
      </w:r>
      <w:r w:rsidR="009C0456" w:rsidRPr="002918A0">
        <w:t>eature the contextualisation of film work through the involvement of film-makers, the hosting of post-screening discussions, Q&amp;As, etc.</w:t>
      </w:r>
    </w:p>
    <w:p w14:paraId="2A496339" w14:textId="77777777" w:rsidR="009C0456" w:rsidRPr="00734360" w:rsidRDefault="009C0456" w:rsidP="009C0456">
      <w:pPr>
        <w:keepNext/>
        <w:spacing w:before="180" w:after="60"/>
        <w:outlineLvl w:val="2"/>
        <w:rPr>
          <w:rFonts w:cs="Arial"/>
          <w:b/>
          <w:bCs/>
          <w:color w:val="0070C0"/>
          <w:sz w:val="24"/>
        </w:rPr>
      </w:pPr>
      <w:r w:rsidRPr="00734360">
        <w:rPr>
          <w:rFonts w:cs="Arial"/>
          <w:b/>
          <w:bCs/>
          <w:color w:val="0070C0"/>
          <w:sz w:val="24"/>
        </w:rPr>
        <w:t>Literature</w:t>
      </w:r>
    </w:p>
    <w:p w14:paraId="5C704DC2" w14:textId="77777777" w:rsidR="009C0456" w:rsidRPr="00734360" w:rsidRDefault="009C0456" w:rsidP="009C0456">
      <w:pPr>
        <w:rPr>
          <w:sz w:val="24"/>
        </w:rPr>
      </w:pPr>
      <w:r w:rsidRPr="00734360">
        <w:rPr>
          <w:sz w:val="24"/>
        </w:rPr>
        <w:t xml:space="preserve">In </w:t>
      </w:r>
      <w:r w:rsidRPr="00734360">
        <w:rPr>
          <w:b/>
          <w:bCs/>
          <w:sz w:val="24"/>
        </w:rPr>
        <w:t>Literature</w:t>
      </w:r>
      <w:r w:rsidRPr="00734360">
        <w:rPr>
          <w:sz w:val="24"/>
        </w:rPr>
        <w:t>, we will prioritise applications that:</w:t>
      </w:r>
    </w:p>
    <w:p w14:paraId="5B63F353" w14:textId="77777777" w:rsidR="009C0456" w:rsidRPr="00D34EF4" w:rsidRDefault="009C0456" w:rsidP="005C37E2">
      <w:pPr>
        <w:pStyle w:val="correctbluebullet"/>
        <w:spacing w:before="120" w:after="120"/>
      </w:pPr>
      <w:r w:rsidRPr="00D34EF4">
        <w:t xml:space="preserve">Programme contemporary literature events in fresh, ambitious and imaginative ways </w:t>
      </w:r>
    </w:p>
    <w:p w14:paraId="247AADEA" w14:textId="7CF0CF30" w:rsidR="009C0456" w:rsidRPr="00D34EF4" w:rsidRDefault="009C0456" w:rsidP="005C37E2">
      <w:pPr>
        <w:pStyle w:val="correctbluebullet"/>
        <w:spacing w:before="120" w:after="120"/>
      </w:pPr>
      <w:r w:rsidRPr="00D34EF4">
        <w:t xml:space="preserve">Focus on developing </w:t>
      </w:r>
      <w:r w:rsidR="00BB34CC">
        <w:t xml:space="preserve">a </w:t>
      </w:r>
      <w:r w:rsidRPr="00D34EF4">
        <w:t>readership for contemporary literature</w:t>
      </w:r>
    </w:p>
    <w:p w14:paraId="116EC007" w14:textId="410EA7BC" w:rsidR="009C0456" w:rsidRPr="00D34EF4" w:rsidRDefault="009C0456" w:rsidP="005C37E2">
      <w:pPr>
        <w:pStyle w:val="correctbluebullet"/>
        <w:spacing w:before="120" w:after="120"/>
      </w:pPr>
      <w:r w:rsidRPr="00D34EF4">
        <w:t xml:space="preserve">Demonstrate a strong understanding of </w:t>
      </w:r>
      <w:r w:rsidR="00BB34CC">
        <w:t>public e</w:t>
      </w:r>
      <w:r w:rsidR="00BB34CC" w:rsidRPr="007925D9">
        <w:t xml:space="preserve">ngagement </w:t>
      </w:r>
      <w:r w:rsidR="007925D9">
        <w:t xml:space="preserve">and </w:t>
      </w:r>
      <w:r w:rsidRPr="00D34EF4">
        <w:t>their target audience, and present strategies for how they will build their audiences</w:t>
      </w:r>
    </w:p>
    <w:p w14:paraId="60C99419" w14:textId="77777777" w:rsidR="009C0456" w:rsidRPr="00D34EF4" w:rsidRDefault="009C0456" w:rsidP="005C37E2">
      <w:pPr>
        <w:pStyle w:val="correctbluebullet"/>
        <w:spacing w:before="120" w:after="120"/>
      </w:pPr>
      <w:r w:rsidRPr="00D34EF4">
        <w:t>Exploit the opportunities presented by new media</w:t>
      </w:r>
    </w:p>
    <w:p w14:paraId="30436ED5" w14:textId="77777777" w:rsidR="009C0456" w:rsidRPr="00D34EF4" w:rsidRDefault="009C0456" w:rsidP="005C37E2">
      <w:pPr>
        <w:pStyle w:val="correctbluebullet"/>
        <w:spacing w:before="120" w:after="120"/>
      </w:pPr>
      <w:r w:rsidRPr="7201A909">
        <w:lastRenderedPageBreak/>
        <w:t>Work in partnership with established literary organisations, publishers, multidisciplinary arts centres, festivals and established networks.</w:t>
      </w:r>
    </w:p>
    <w:p w14:paraId="32A684BF" w14:textId="5974AC46" w:rsidR="4CB366B5" w:rsidRDefault="4CB366B5" w:rsidP="00031B2F">
      <w:pPr>
        <w:keepNext/>
        <w:tabs>
          <w:tab w:val="num" w:pos="380"/>
        </w:tabs>
        <w:spacing w:before="180" w:after="60" w:line="259" w:lineRule="auto"/>
        <w:contextualSpacing/>
        <w:rPr>
          <w:rFonts w:cs="Arial"/>
          <w:b/>
          <w:bCs/>
          <w:color w:val="0070C0"/>
          <w:sz w:val="24"/>
        </w:rPr>
      </w:pPr>
      <w:r w:rsidRPr="00D503A3">
        <w:rPr>
          <w:rFonts w:cs="Arial"/>
          <w:b/>
          <w:bCs/>
          <w:color w:val="0070C0"/>
          <w:sz w:val="24"/>
        </w:rPr>
        <w:t>Multidisciplinary Arts</w:t>
      </w:r>
    </w:p>
    <w:p w14:paraId="0123FF3A" w14:textId="075F9354" w:rsidR="4CB366B5" w:rsidRDefault="4CB366B5" w:rsidP="00031B2F">
      <w:pPr>
        <w:keepNext/>
        <w:tabs>
          <w:tab w:val="num" w:pos="380"/>
        </w:tabs>
        <w:spacing w:after="0" w:line="259" w:lineRule="auto"/>
        <w:contextualSpacing/>
        <w:rPr>
          <w:rFonts w:cs="Calibri"/>
          <w:sz w:val="24"/>
        </w:rPr>
      </w:pPr>
      <w:r w:rsidRPr="00D503A3">
        <w:rPr>
          <w:rFonts w:cs="Calibri"/>
          <w:sz w:val="24"/>
        </w:rPr>
        <w:t xml:space="preserve">In </w:t>
      </w:r>
      <w:r w:rsidRPr="00D503A3">
        <w:rPr>
          <w:rFonts w:cs="Calibri"/>
          <w:b/>
          <w:bCs/>
          <w:sz w:val="24"/>
        </w:rPr>
        <w:t>Multidisciplinary Arts</w:t>
      </w:r>
      <w:r w:rsidRPr="00D503A3">
        <w:rPr>
          <w:rFonts w:cs="Calibri"/>
          <w:sz w:val="24"/>
        </w:rPr>
        <w:t>, we will prioritise applications that</w:t>
      </w:r>
      <w:r w:rsidR="642F7367" w:rsidRPr="7201A909">
        <w:rPr>
          <w:rFonts w:cs="Calibri"/>
          <w:sz w:val="24"/>
        </w:rPr>
        <w:t>:</w:t>
      </w:r>
    </w:p>
    <w:p w14:paraId="5F8FD926" w14:textId="3C921112" w:rsidR="008C9499" w:rsidRPr="00D503A3" w:rsidRDefault="001E37E0" w:rsidP="00031B2F">
      <w:pPr>
        <w:pStyle w:val="correctbluebullet"/>
        <w:rPr>
          <w:rFonts w:eastAsiaTheme="majorEastAsia"/>
        </w:rPr>
      </w:pPr>
      <w:r>
        <w:rPr>
          <w:rFonts w:eastAsiaTheme="majorEastAsia"/>
        </w:rPr>
        <w:t>P</w:t>
      </w:r>
      <w:r w:rsidRPr="00D503A3">
        <w:rPr>
          <w:rFonts w:eastAsiaTheme="majorEastAsia"/>
        </w:rPr>
        <w:t xml:space="preserve">ropose </w:t>
      </w:r>
      <w:r w:rsidR="008C9499" w:rsidRPr="00D503A3">
        <w:rPr>
          <w:rFonts w:eastAsiaTheme="majorEastAsia"/>
        </w:rPr>
        <w:t>to tour events, activities or artworks which combine two or more artforms</w:t>
      </w:r>
    </w:p>
    <w:p w14:paraId="7FC7028D" w14:textId="0E83615D" w:rsidR="2BFC129A" w:rsidRPr="00D503A3" w:rsidRDefault="2BFC129A" w:rsidP="00031B2F">
      <w:pPr>
        <w:pStyle w:val="correctbluebullet"/>
        <w:numPr>
          <w:ilvl w:val="0"/>
          <w:numId w:val="0"/>
        </w:numPr>
        <w:snapToGrid w:val="0"/>
        <w:spacing w:before="180"/>
        <w:rPr>
          <w:rFonts w:eastAsiaTheme="majorEastAsia"/>
        </w:rPr>
      </w:pPr>
      <w:r w:rsidRPr="00D503A3">
        <w:rPr>
          <w:rFonts w:eastAsiaTheme="majorEastAsia"/>
        </w:rPr>
        <w:t>Multidisciplinary Arts applicants may propose exceptional new work with a focus on touring models</w:t>
      </w:r>
      <w:r w:rsidR="001E37E0">
        <w:rPr>
          <w:rFonts w:eastAsiaTheme="majorEastAsia"/>
        </w:rPr>
        <w:t>,</w:t>
      </w:r>
      <w:r w:rsidRPr="00D503A3">
        <w:rPr>
          <w:rFonts w:eastAsiaTheme="majorEastAsia"/>
        </w:rPr>
        <w:t xml:space="preserve"> and in these cases the scheme can cover developmental costs and fees.</w:t>
      </w:r>
    </w:p>
    <w:p w14:paraId="24FF24B9" w14:textId="77777777" w:rsidR="00DC1629" w:rsidRPr="00646445" w:rsidRDefault="00DC1629" w:rsidP="00DC1629">
      <w:pPr>
        <w:keepNext/>
        <w:spacing w:before="180" w:after="60"/>
        <w:outlineLvl w:val="2"/>
        <w:rPr>
          <w:rFonts w:cs="Calibri"/>
          <w:b/>
          <w:color w:val="0070C0"/>
          <w:sz w:val="24"/>
        </w:rPr>
      </w:pPr>
      <w:r w:rsidRPr="00646445">
        <w:rPr>
          <w:rFonts w:cs="Arial"/>
          <w:b/>
          <w:bCs/>
          <w:color w:val="0070C0"/>
          <w:sz w:val="24"/>
        </w:rPr>
        <w:t>Music</w:t>
      </w:r>
    </w:p>
    <w:p w14:paraId="6B30900A" w14:textId="77777777" w:rsidR="00DC1629" w:rsidRPr="00646445" w:rsidRDefault="00DC1629" w:rsidP="00DC1629">
      <w:pPr>
        <w:keepNext/>
        <w:spacing w:after="0"/>
        <w:rPr>
          <w:rFonts w:cs="Calibri"/>
          <w:sz w:val="24"/>
        </w:rPr>
      </w:pPr>
      <w:r w:rsidRPr="00646445">
        <w:rPr>
          <w:rFonts w:cs="Calibri"/>
          <w:sz w:val="24"/>
        </w:rPr>
        <w:t>In</w:t>
      </w:r>
      <w:r w:rsidRPr="00646445">
        <w:rPr>
          <w:rFonts w:cs="Calibri"/>
          <w:b/>
          <w:bCs/>
          <w:sz w:val="24"/>
        </w:rPr>
        <w:t xml:space="preserve"> Music</w:t>
      </w:r>
      <w:r w:rsidRPr="00646445">
        <w:rPr>
          <w:rFonts w:cs="Calibri"/>
          <w:sz w:val="24"/>
        </w:rPr>
        <w:t>, we will prioritise applications that:</w:t>
      </w:r>
    </w:p>
    <w:p w14:paraId="4112D0BC" w14:textId="77777777" w:rsidR="00DC1629" w:rsidRDefault="00DC1629" w:rsidP="005C37E2">
      <w:pPr>
        <w:pStyle w:val="correctbluebullet"/>
        <w:spacing w:before="120" w:after="120"/>
      </w:pPr>
      <w:r w:rsidRPr="00646445">
        <w:t>Are artistically excellent in content and performance</w:t>
      </w:r>
    </w:p>
    <w:p w14:paraId="1ED2AAF8" w14:textId="77777777" w:rsidR="006F6821" w:rsidRPr="00646445" w:rsidRDefault="006F6821" w:rsidP="005C37E2">
      <w:pPr>
        <w:pStyle w:val="correctbluebullet"/>
        <w:spacing w:before="120" w:after="120"/>
      </w:pPr>
      <w:r w:rsidRPr="00646445">
        <w:t xml:space="preserve">Demonstrate </w:t>
      </w:r>
      <w:r>
        <w:rPr>
          <w:bCs/>
        </w:rPr>
        <w:t xml:space="preserve">an </w:t>
      </w:r>
      <w:r w:rsidRPr="007925D9">
        <w:rPr>
          <w:bCs/>
        </w:rPr>
        <w:t xml:space="preserve">understanding of </w:t>
      </w:r>
      <w:r>
        <w:rPr>
          <w:bCs/>
        </w:rPr>
        <w:t>p</w:t>
      </w:r>
      <w:r w:rsidRPr="007925D9">
        <w:rPr>
          <w:bCs/>
        </w:rPr>
        <w:t xml:space="preserve">ublic </w:t>
      </w:r>
      <w:r>
        <w:rPr>
          <w:bCs/>
        </w:rPr>
        <w:t>e</w:t>
      </w:r>
      <w:r w:rsidRPr="007925D9">
        <w:rPr>
          <w:bCs/>
        </w:rPr>
        <w:t>ngagement</w:t>
      </w:r>
      <w:r>
        <w:rPr>
          <w:bCs/>
        </w:rPr>
        <w:t xml:space="preserve"> to include</w:t>
      </w:r>
      <w:r w:rsidRPr="007925D9">
        <w:t xml:space="preserve"> </w:t>
      </w:r>
      <w:r w:rsidRPr="00646445">
        <w:t>a clear intent and specific plans to maximise audience reach, engagement and impact. As well as live audiences, this can include audience reach through broadcast, online and other audience channels</w:t>
      </w:r>
      <w:r>
        <w:t>.</w:t>
      </w:r>
    </w:p>
    <w:p w14:paraId="4E5D45E4" w14:textId="41111BC1" w:rsidR="006F6821" w:rsidRDefault="006F6821" w:rsidP="005C37E2">
      <w:pPr>
        <w:pStyle w:val="correctbluebullet"/>
        <w:spacing w:before="120" w:after="120"/>
      </w:pPr>
      <w:r w:rsidRPr="00646445">
        <w:t>Show a clear incentive and ‘stak</w:t>
      </w:r>
      <w:r>
        <w:t>e’ on the part of local partner/</w:t>
      </w:r>
      <w:r w:rsidRPr="00646445">
        <w:t>promoters/venues in ensuring maximum loca</w:t>
      </w:r>
      <w:r>
        <w:t>l audience reach and engagement</w:t>
      </w:r>
    </w:p>
    <w:p w14:paraId="5650495C" w14:textId="077EE027" w:rsidR="006F6821" w:rsidRDefault="006F6821" w:rsidP="005C37E2">
      <w:pPr>
        <w:pStyle w:val="correctbluebullet"/>
        <w:spacing w:before="120" w:after="120"/>
      </w:pPr>
      <w:r>
        <w:t>Show a clear intent and credible pla</w:t>
      </w:r>
      <w:r w:rsidR="00CC0F2A">
        <w:t>n t</w:t>
      </w:r>
      <w:r>
        <w:t>o attract new audiences and audience communitie</w:t>
      </w:r>
      <w:r w:rsidR="00CC0F2A">
        <w:t>s i</w:t>
      </w:r>
      <w:r>
        <w:t xml:space="preserve">n addition to regular attendees </w:t>
      </w:r>
    </w:p>
    <w:p w14:paraId="77A24278" w14:textId="5734B325" w:rsidR="00CC0F2A" w:rsidRDefault="00CC0F2A" w:rsidP="005C37E2">
      <w:pPr>
        <w:pStyle w:val="correctbluebullet"/>
        <w:spacing w:before="120" w:after="120"/>
      </w:pPr>
      <w:r>
        <w:t>Sh</w:t>
      </w:r>
      <w:r w:rsidR="006F6821">
        <w:t xml:space="preserve">ow credible plans for </w:t>
      </w:r>
      <w:r w:rsidR="006F6821" w:rsidRPr="00646445">
        <w:t>engagement of local communities of</w:t>
      </w:r>
      <w:r w:rsidR="006F6821">
        <w:t xml:space="preserve"> young people</w:t>
      </w:r>
      <w:r w:rsidR="001E37E0">
        <w:t xml:space="preserve"> and </w:t>
      </w:r>
      <w:r w:rsidR="006F6821" w:rsidRPr="00646445">
        <w:t xml:space="preserve">amateur and student </w:t>
      </w:r>
      <w:r w:rsidR="006F6821">
        <w:t>creative and performing artis</w:t>
      </w:r>
      <w:r>
        <w:t>ts, a</w:t>
      </w:r>
      <w:r w:rsidR="006F6821" w:rsidRPr="00646445">
        <w:t xml:space="preserve">nd any other potential to add value to local musical and community </w:t>
      </w:r>
      <w:r w:rsidR="006F6821">
        <w:t>life</w:t>
      </w:r>
    </w:p>
    <w:p w14:paraId="09DE94F1" w14:textId="471759D7" w:rsidR="00DC1629" w:rsidRPr="006F6821" w:rsidRDefault="00DC1629" w:rsidP="005C37E2">
      <w:pPr>
        <w:pStyle w:val="correctbluebullet"/>
        <w:spacing w:before="120" w:after="120"/>
      </w:pPr>
      <w:r w:rsidRPr="006F6821">
        <w:t xml:space="preserve">Enable </w:t>
      </w:r>
      <w:r w:rsidR="001E37E0">
        <w:t xml:space="preserve">the </w:t>
      </w:r>
      <w:r w:rsidRPr="006F6821">
        <w:t>provision of a wide range of music genres and practices to audiences</w:t>
      </w:r>
    </w:p>
    <w:p w14:paraId="3B049075" w14:textId="6A45BFAB" w:rsidR="00DC1629" w:rsidRPr="00646445" w:rsidRDefault="00DC1629" w:rsidP="005C37E2">
      <w:pPr>
        <w:pStyle w:val="correctbluebullet"/>
        <w:spacing w:before="120" w:after="120"/>
      </w:pPr>
      <w:r w:rsidRPr="00646445">
        <w:t xml:space="preserve">Include historic Irish music and/or new Irish music </w:t>
      </w:r>
    </w:p>
    <w:p w14:paraId="6842580D" w14:textId="1BC96491" w:rsidR="000417D2" w:rsidRDefault="00DC1629" w:rsidP="005C37E2">
      <w:pPr>
        <w:pStyle w:val="correctbluebullet"/>
        <w:spacing w:before="120" w:after="120"/>
      </w:pPr>
      <w:r w:rsidRPr="00646445">
        <w:t>Best avail of the artistic, environmental</w:t>
      </w:r>
      <w:r>
        <w:t>,</w:t>
      </w:r>
      <w:r w:rsidRPr="00646445">
        <w:t xml:space="preserve"> marketing and cost-efficiency benefits of touring by being tightly scheduled. In most cases, a tour </w:t>
      </w:r>
      <w:r>
        <w:t>spread</w:t>
      </w:r>
      <w:r w:rsidRPr="00646445">
        <w:t xml:space="preserve"> </w:t>
      </w:r>
      <w:r w:rsidR="001E37E0">
        <w:t>over</w:t>
      </w:r>
      <w:r w:rsidR="001E37E0" w:rsidRPr="00646445">
        <w:t xml:space="preserve"> </w:t>
      </w:r>
      <w:r w:rsidRPr="00646445">
        <w:t xml:space="preserve">twenty-eight days should be regarded as the </w:t>
      </w:r>
      <w:r w:rsidRPr="00646445">
        <w:rPr>
          <w:b/>
        </w:rPr>
        <w:t>maximum</w:t>
      </w:r>
      <w:r w:rsidRPr="00646445">
        <w:t>, with a clear rationale and justification provided for any proposal that goes beyond thi</w:t>
      </w:r>
      <w:r w:rsidR="00333D43">
        <w:t>s.</w:t>
      </w:r>
    </w:p>
    <w:p w14:paraId="7147805E" w14:textId="1CA0067A" w:rsidR="00DC1629" w:rsidRPr="000E78BD" w:rsidRDefault="000417D2" w:rsidP="00031B2F">
      <w:pPr>
        <w:pStyle w:val="correctbluebullet"/>
        <w:numPr>
          <w:ilvl w:val="0"/>
          <w:numId w:val="0"/>
        </w:numPr>
        <w:snapToGrid w:val="0"/>
        <w:spacing w:before="160"/>
      </w:pPr>
      <w:r w:rsidRPr="00162337">
        <w:t>Music applicants may propose exceptional new work with a focus on touring models</w:t>
      </w:r>
      <w:r w:rsidR="001E37E0">
        <w:t>,</w:t>
      </w:r>
      <w:r w:rsidRPr="00162337">
        <w:t xml:space="preserve"> </w:t>
      </w:r>
      <w:r w:rsidR="00333D43" w:rsidRPr="00162337">
        <w:t>an</w:t>
      </w:r>
      <w:r w:rsidR="00333D43">
        <w:t xml:space="preserve">d </w:t>
      </w:r>
      <w:r w:rsidRPr="00162337">
        <w:t>in these cases the scheme can cover developmental costs and fees.</w:t>
      </w:r>
    </w:p>
    <w:p w14:paraId="2F6F1F58" w14:textId="77777777" w:rsidR="00DC1629" w:rsidRPr="00646445" w:rsidRDefault="00DC1629" w:rsidP="00DC1629">
      <w:pPr>
        <w:ind w:left="360"/>
        <w:contextualSpacing/>
        <w:rPr>
          <w:rFonts w:cs="Calibri"/>
          <w:sz w:val="24"/>
          <w:lang w:eastAsia="en-GB"/>
        </w:rPr>
      </w:pPr>
    </w:p>
    <w:tbl>
      <w:tblPr>
        <w:tblpPr w:leftFromText="180" w:rightFromText="180" w:vertAnchor="text" w:horzAnchor="margin" w:tblpY="35"/>
        <w:tblW w:w="0" w:type="auto"/>
        <w:tblBorders>
          <w:top w:val="single" w:sz="18" w:space="0" w:color="A6A6A6"/>
          <w:bottom w:val="single" w:sz="18" w:space="0" w:color="A6A6A6"/>
          <w:insideH w:val="single" w:sz="18" w:space="0" w:color="A6A6A6"/>
        </w:tblBorders>
        <w:tblLook w:val="04A0" w:firstRow="1" w:lastRow="0" w:firstColumn="1" w:lastColumn="0" w:noHBand="0" w:noVBand="1"/>
      </w:tblPr>
      <w:tblGrid>
        <w:gridCol w:w="1158"/>
        <w:gridCol w:w="7912"/>
      </w:tblGrid>
      <w:tr w:rsidR="00DC1629" w14:paraId="4A8F4490" w14:textId="77777777" w:rsidTr="004E39A3">
        <w:tc>
          <w:tcPr>
            <w:tcW w:w="0" w:type="auto"/>
            <w:tcBorders>
              <w:top w:val="single" w:sz="18" w:space="0" w:color="A6A6A6"/>
              <w:left w:val="nil"/>
              <w:bottom w:val="single" w:sz="18" w:space="0" w:color="A6A6A6"/>
              <w:right w:val="nil"/>
            </w:tcBorders>
            <w:hideMark/>
          </w:tcPr>
          <w:p w14:paraId="55123C3F" w14:textId="0FFBD720" w:rsidR="00DC1629" w:rsidRPr="00646445" w:rsidRDefault="00DC1629" w:rsidP="004E39A3">
            <w:pPr>
              <w:spacing w:before="0" w:after="160" w:line="256" w:lineRule="auto"/>
              <w:rPr>
                <w:b/>
                <w:sz w:val="24"/>
                <w:lang w:val="en-US"/>
              </w:rPr>
            </w:pPr>
            <w:r w:rsidRPr="00646445">
              <w:rPr>
                <w:b/>
                <w:color w:val="0070C0"/>
                <w:sz w:val="24"/>
                <w:lang w:val="en-US"/>
              </w:rPr>
              <w:t>Note:</w:t>
            </w:r>
            <w:r w:rsidRPr="00646445">
              <w:rPr>
                <w:b/>
                <w:color w:val="0070C0"/>
                <w:sz w:val="24"/>
                <w:lang w:val="en-US"/>
              </w:rPr>
              <w:br/>
              <w:t xml:space="preserve">Music </w:t>
            </w:r>
            <w:r w:rsidR="00A150C5">
              <w:rPr>
                <w:b/>
                <w:color w:val="0070C0"/>
                <w:sz w:val="24"/>
                <w:lang w:val="en-US"/>
              </w:rPr>
              <w:t>and</w:t>
            </w:r>
            <w:r>
              <w:rPr>
                <w:b/>
                <w:color w:val="0070C0"/>
                <w:sz w:val="24"/>
                <w:lang w:val="en-US"/>
              </w:rPr>
              <w:t xml:space="preserve"> Opera </w:t>
            </w:r>
            <w:r w:rsidRPr="00646445">
              <w:rPr>
                <w:b/>
                <w:color w:val="0070C0"/>
                <w:sz w:val="24"/>
                <w:lang w:val="en-US"/>
              </w:rPr>
              <w:t>Tours</w:t>
            </w:r>
          </w:p>
        </w:tc>
        <w:tc>
          <w:tcPr>
            <w:tcW w:w="0" w:type="auto"/>
            <w:tcBorders>
              <w:top w:val="single" w:sz="18" w:space="0" w:color="A6A6A6"/>
              <w:left w:val="nil"/>
              <w:bottom w:val="single" w:sz="18" w:space="0" w:color="A6A6A6"/>
              <w:right w:val="nil"/>
            </w:tcBorders>
            <w:hideMark/>
          </w:tcPr>
          <w:p w14:paraId="379E2F74" w14:textId="0F31F5AA" w:rsidR="00DC1629" w:rsidRDefault="00DC1629" w:rsidP="006826B6">
            <w:pPr>
              <w:rPr>
                <w:sz w:val="24"/>
                <w:lang w:val="en-US"/>
              </w:rPr>
            </w:pPr>
            <w:r w:rsidRPr="00646445">
              <w:rPr>
                <w:sz w:val="24"/>
                <w:lang w:val="en-US"/>
              </w:rPr>
              <w:t>Applicants for Music</w:t>
            </w:r>
            <w:r>
              <w:rPr>
                <w:sz w:val="24"/>
                <w:lang w:val="en-US"/>
              </w:rPr>
              <w:t xml:space="preserve"> </w:t>
            </w:r>
            <w:r w:rsidR="00A150C5">
              <w:rPr>
                <w:sz w:val="24"/>
                <w:lang w:val="en-US"/>
              </w:rPr>
              <w:t>and</w:t>
            </w:r>
            <w:r>
              <w:rPr>
                <w:sz w:val="24"/>
                <w:lang w:val="en-US"/>
              </w:rPr>
              <w:t xml:space="preserve"> Opera</w:t>
            </w:r>
            <w:r w:rsidRPr="00646445">
              <w:rPr>
                <w:sz w:val="24"/>
                <w:lang w:val="en-US"/>
              </w:rPr>
              <w:t xml:space="preserve"> Tours </w:t>
            </w:r>
            <w:r w:rsidRPr="00646445">
              <w:rPr>
                <w:b/>
                <w:sz w:val="24"/>
                <w:lang w:val="en-US"/>
              </w:rPr>
              <w:t>must</w:t>
            </w:r>
            <w:r w:rsidRPr="00646445">
              <w:rPr>
                <w:sz w:val="24"/>
                <w:lang w:val="en-US"/>
              </w:rPr>
              <w:t xml:space="preserve"> submit sound files or audio-visual files of previous work. Alternatively, you may provide links to material hosted on YouTube (</w:t>
            </w:r>
            <w:hyperlink r:id="rId44" w:history="1">
              <w:r w:rsidRPr="00081690">
                <w:rPr>
                  <w:rStyle w:val="Hyperlink"/>
                  <w:color w:val="0070C0"/>
                  <w:sz w:val="24"/>
                  <w:lang w:val="en-US"/>
                </w:rPr>
                <w:t>www.youtube.com</w:t>
              </w:r>
            </w:hyperlink>
            <w:r w:rsidRPr="00646445">
              <w:rPr>
                <w:sz w:val="24"/>
                <w:lang w:val="en-US"/>
              </w:rPr>
              <w:t xml:space="preserve">) or other file-sharing sites (e.g. Vimeo, SoundCloud) instead of uploading the material </w:t>
            </w:r>
            <w:r w:rsidR="006826B6">
              <w:rPr>
                <w:sz w:val="24"/>
                <w:lang w:val="en-US"/>
              </w:rPr>
              <w:t>directly (</w:t>
            </w:r>
            <w:r w:rsidRPr="00646445">
              <w:rPr>
                <w:sz w:val="24"/>
                <w:lang w:val="en-US"/>
              </w:rPr>
              <w:t xml:space="preserve">see </w:t>
            </w:r>
            <w:r w:rsidRPr="0062140E">
              <w:rPr>
                <w:sz w:val="24"/>
                <w:lang w:val="en-US"/>
              </w:rPr>
              <w:t xml:space="preserve">section </w:t>
            </w:r>
            <w:r w:rsidR="00C573AD" w:rsidRPr="0062140E">
              <w:rPr>
                <w:sz w:val="24"/>
                <w:lang w:val="en-US"/>
              </w:rPr>
              <w:t>2.3</w:t>
            </w:r>
            <w:r w:rsidR="00C573AD">
              <w:rPr>
                <w:sz w:val="24"/>
                <w:lang w:val="en-US"/>
              </w:rPr>
              <w:t xml:space="preserve"> </w:t>
            </w:r>
            <w:r w:rsidRPr="00646445">
              <w:rPr>
                <w:sz w:val="24"/>
                <w:lang w:val="en-US"/>
              </w:rPr>
              <w:t>on file format</w:t>
            </w:r>
            <w:r w:rsidR="006826B6">
              <w:rPr>
                <w:sz w:val="24"/>
                <w:lang w:val="en-US"/>
              </w:rPr>
              <w:t>s).</w:t>
            </w:r>
            <w:r w:rsidR="006F6821">
              <w:rPr>
                <w:sz w:val="24"/>
                <w:lang w:val="en-US"/>
              </w:rPr>
              <w:t xml:space="preserve"> These should not be hosted on your own or other parties’ websites.</w:t>
            </w:r>
          </w:p>
        </w:tc>
      </w:tr>
    </w:tbl>
    <w:p w14:paraId="754636D4" w14:textId="77777777" w:rsidR="00DC1629" w:rsidRDefault="00DC1629" w:rsidP="00DC1629">
      <w:pPr>
        <w:ind w:left="360"/>
        <w:contextualSpacing/>
        <w:rPr>
          <w:rFonts w:cs="Calibri"/>
          <w:sz w:val="24"/>
          <w:highlight w:val="yellow"/>
          <w:lang w:eastAsia="en-GB"/>
        </w:rPr>
      </w:pPr>
    </w:p>
    <w:p w14:paraId="531F5278" w14:textId="77777777" w:rsidR="00DC1629" w:rsidRPr="00646445" w:rsidRDefault="00DC1629" w:rsidP="00DC1629">
      <w:pPr>
        <w:keepNext/>
        <w:spacing w:before="180" w:after="60"/>
        <w:outlineLvl w:val="2"/>
        <w:rPr>
          <w:rFonts w:cs="Calibri"/>
          <w:b/>
          <w:color w:val="0070C0"/>
          <w:sz w:val="24"/>
        </w:rPr>
      </w:pPr>
      <w:r w:rsidRPr="00646445">
        <w:rPr>
          <w:rFonts w:cs="Arial"/>
          <w:b/>
          <w:bCs/>
          <w:color w:val="0070C0"/>
          <w:sz w:val="24"/>
        </w:rPr>
        <w:lastRenderedPageBreak/>
        <w:t>Opera</w:t>
      </w:r>
    </w:p>
    <w:p w14:paraId="7D915832" w14:textId="2F96DE91" w:rsidR="00B05610" w:rsidRPr="00C035A6" w:rsidRDefault="00E8141A" w:rsidP="00DC1629">
      <w:pPr>
        <w:keepNext/>
        <w:spacing w:after="0"/>
        <w:rPr>
          <w:rFonts w:cs="Calibri"/>
          <w:sz w:val="24"/>
          <w:lang w:eastAsia="en-GB"/>
        </w:rPr>
      </w:pPr>
      <w:r>
        <w:rPr>
          <w:rFonts w:cs="Calibri"/>
          <w:b/>
          <w:color w:val="0070C0"/>
          <w:sz w:val="24"/>
          <w:lang w:eastAsia="en-GB"/>
        </w:rPr>
        <w:t>N</w:t>
      </w:r>
      <w:r w:rsidR="00C573AD" w:rsidRPr="00C035A6">
        <w:rPr>
          <w:rFonts w:cs="Calibri"/>
          <w:b/>
          <w:color w:val="0070C0"/>
          <w:sz w:val="24"/>
          <w:lang w:eastAsia="en-GB"/>
        </w:rPr>
        <w:t>ote:</w:t>
      </w:r>
      <w:r w:rsidR="00C573AD" w:rsidRPr="00C035A6">
        <w:rPr>
          <w:rFonts w:cs="Calibri"/>
          <w:color w:val="0070C0"/>
          <w:sz w:val="24"/>
          <w:lang w:eastAsia="en-GB"/>
        </w:rPr>
        <w:t xml:space="preserve"> </w:t>
      </w:r>
      <w:r w:rsidR="00831CB1">
        <w:rPr>
          <w:rFonts w:cs="Calibri"/>
          <w:sz w:val="24"/>
          <w:lang w:eastAsia="en-GB"/>
        </w:rPr>
        <w:t>A</w:t>
      </w:r>
      <w:r>
        <w:rPr>
          <w:rFonts w:cs="Calibri"/>
          <w:sz w:val="24"/>
          <w:lang w:eastAsia="en-GB"/>
        </w:rPr>
        <w:t>pplications</w:t>
      </w:r>
      <w:r w:rsidRPr="00C035A6">
        <w:rPr>
          <w:rFonts w:cs="Calibri"/>
          <w:sz w:val="24"/>
          <w:lang w:eastAsia="en-GB"/>
        </w:rPr>
        <w:t xml:space="preserve"> </w:t>
      </w:r>
      <w:r w:rsidR="00B05610" w:rsidRPr="00C035A6">
        <w:rPr>
          <w:rFonts w:cs="Calibri"/>
          <w:sz w:val="24"/>
          <w:lang w:eastAsia="en-GB"/>
        </w:rPr>
        <w:t>for new wor</w:t>
      </w:r>
      <w:r>
        <w:rPr>
          <w:rFonts w:cs="Calibri"/>
          <w:sz w:val="24"/>
          <w:lang w:eastAsia="en-GB"/>
        </w:rPr>
        <w:t>k/n</w:t>
      </w:r>
      <w:r w:rsidR="00B05610" w:rsidRPr="00C035A6">
        <w:rPr>
          <w:rFonts w:cs="Calibri"/>
          <w:sz w:val="24"/>
          <w:lang w:eastAsia="en-GB"/>
        </w:rPr>
        <w:t xml:space="preserve">ew productions </w:t>
      </w:r>
      <w:r>
        <w:rPr>
          <w:rFonts w:cs="Calibri"/>
          <w:sz w:val="24"/>
          <w:lang w:eastAsia="en-GB"/>
        </w:rPr>
        <w:t>that</w:t>
      </w:r>
      <w:r w:rsidRPr="00C035A6">
        <w:rPr>
          <w:rFonts w:cs="Calibri"/>
          <w:sz w:val="24"/>
          <w:lang w:eastAsia="en-GB"/>
        </w:rPr>
        <w:t xml:space="preserve"> </w:t>
      </w:r>
      <w:r w:rsidR="00B05610" w:rsidRPr="00C035A6">
        <w:rPr>
          <w:rFonts w:cs="Calibri"/>
          <w:sz w:val="24"/>
          <w:lang w:eastAsia="en-GB"/>
        </w:rPr>
        <w:t xml:space="preserve">also involve touring should be made to the Opera Projects and Production </w:t>
      </w:r>
      <w:r>
        <w:rPr>
          <w:rFonts w:cs="Calibri"/>
          <w:sz w:val="24"/>
          <w:lang w:eastAsia="en-GB"/>
        </w:rPr>
        <w:t>Award</w:t>
      </w:r>
      <w:r w:rsidR="00B05610" w:rsidRPr="00C035A6">
        <w:rPr>
          <w:rFonts w:cs="Calibri"/>
          <w:sz w:val="24"/>
          <w:lang w:eastAsia="en-GB"/>
        </w:rPr>
        <w:t>.</w:t>
      </w:r>
    </w:p>
    <w:p w14:paraId="73AB9610" w14:textId="4BF17458" w:rsidR="00DC1629" w:rsidRPr="00646445" w:rsidRDefault="00DC1629" w:rsidP="00DC1629">
      <w:pPr>
        <w:keepNext/>
        <w:spacing w:after="0"/>
        <w:rPr>
          <w:rFonts w:cs="Calibri"/>
          <w:sz w:val="24"/>
        </w:rPr>
      </w:pPr>
      <w:r w:rsidRPr="00646445">
        <w:rPr>
          <w:rFonts w:cs="Calibri"/>
          <w:sz w:val="24"/>
        </w:rPr>
        <w:t>In</w:t>
      </w:r>
      <w:r w:rsidRPr="00646445">
        <w:rPr>
          <w:rFonts w:cs="Calibri"/>
          <w:b/>
          <w:bCs/>
          <w:sz w:val="24"/>
        </w:rPr>
        <w:t xml:space="preserve"> Opera</w:t>
      </w:r>
      <w:r w:rsidRPr="00646445">
        <w:rPr>
          <w:rFonts w:cs="Calibri"/>
          <w:sz w:val="24"/>
        </w:rPr>
        <w:t>, we will prioritise applications that</w:t>
      </w:r>
      <w:r>
        <w:rPr>
          <w:rFonts w:cs="Calibri"/>
          <w:sz w:val="24"/>
        </w:rPr>
        <w:t>:</w:t>
      </w:r>
    </w:p>
    <w:p w14:paraId="47A3B321" w14:textId="6ABC2887" w:rsidR="00B64ADF" w:rsidRDefault="00DC1629" w:rsidP="005C37E2">
      <w:pPr>
        <w:pStyle w:val="correctbluebullet"/>
        <w:spacing w:before="120" w:after="120"/>
      </w:pPr>
      <w:r w:rsidRPr="00B64ADF">
        <w:t>Propose to remount and tour productions that have already been successfully produced in content and performance and prov</w:t>
      </w:r>
      <w:r w:rsidR="00B05610" w:rsidRPr="00B64ADF">
        <w:t>en to be artistically excellent</w:t>
      </w:r>
      <w:r w:rsidR="003A588F" w:rsidRPr="00B64ADF">
        <w:t xml:space="preserve">. Proposals to tour new, unproven work/productions will not be considered in this award, and should instead </w:t>
      </w:r>
      <w:r w:rsidR="00937A14">
        <w:t>be directed</w:t>
      </w:r>
      <w:r w:rsidR="00937A14" w:rsidRPr="00B64ADF">
        <w:t xml:space="preserve"> </w:t>
      </w:r>
      <w:r w:rsidR="003A588F" w:rsidRPr="00B64ADF">
        <w:t xml:space="preserve">to the Opera Projects and Production </w:t>
      </w:r>
      <w:r w:rsidR="00937A14">
        <w:t>A</w:t>
      </w:r>
      <w:r w:rsidR="00937A14" w:rsidRPr="00B64ADF">
        <w:t>ward</w:t>
      </w:r>
      <w:r w:rsidR="003A588F" w:rsidRPr="00B64ADF">
        <w:t>.</w:t>
      </w:r>
    </w:p>
    <w:p w14:paraId="4BFB94E2" w14:textId="1856F77B" w:rsidR="003A588F" w:rsidRPr="00CD3634" w:rsidRDefault="003A588F" w:rsidP="005C37E2">
      <w:pPr>
        <w:pStyle w:val="correctbluebullet"/>
        <w:spacing w:before="120" w:after="120"/>
      </w:pPr>
      <w:r w:rsidRPr="00CD3634">
        <w:t>Provide significant engagement of Irish opera artists</w:t>
      </w:r>
    </w:p>
    <w:p w14:paraId="2D52C74B" w14:textId="5B05B635" w:rsidR="00DC1629" w:rsidRPr="003A588F" w:rsidRDefault="00DC1629" w:rsidP="005C37E2">
      <w:pPr>
        <w:pStyle w:val="correctbluebullet"/>
        <w:spacing w:before="120" w:after="120"/>
      </w:pPr>
      <w:r w:rsidRPr="003A588F">
        <w:t>Complement other professional Irish opera production</w:t>
      </w:r>
      <w:r w:rsidR="003A588F" w:rsidRPr="003A588F">
        <w:t>s to provide a good national diversity and balance of opera repertoire</w:t>
      </w:r>
    </w:p>
    <w:p w14:paraId="3223B7AA" w14:textId="77777777" w:rsidR="00DC1629" w:rsidRPr="00646445" w:rsidRDefault="00DC1629" w:rsidP="005C37E2">
      <w:pPr>
        <w:pStyle w:val="correctbluebullet"/>
        <w:spacing w:before="120" w:after="120"/>
      </w:pPr>
      <w:r w:rsidRPr="00646445">
        <w:t>Strengthen regular opera provision in main regional centres</w:t>
      </w:r>
    </w:p>
    <w:p w14:paraId="1F49CE26" w14:textId="7FDC8815" w:rsidR="00DC1629" w:rsidRPr="00646445" w:rsidRDefault="00DC1629" w:rsidP="005C37E2">
      <w:pPr>
        <w:pStyle w:val="correctbluebullet"/>
        <w:spacing w:before="120" w:after="120"/>
      </w:pPr>
      <w:r w:rsidRPr="00646445">
        <w:t xml:space="preserve">Reach other locations and proactively engage with audiences and communities </w:t>
      </w:r>
      <w:r w:rsidR="00E8141A">
        <w:t>that</w:t>
      </w:r>
      <w:r w:rsidR="00E8141A" w:rsidRPr="00646445">
        <w:t xml:space="preserve"> </w:t>
      </w:r>
      <w:r w:rsidRPr="00646445">
        <w:t>do not normally engage with the artfor</w:t>
      </w:r>
      <w:r w:rsidR="00B64ADF">
        <w:t>m</w:t>
      </w:r>
    </w:p>
    <w:p w14:paraId="6D765607" w14:textId="74300B14" w:rsidR="00DC1629" w:rsidRPr="00646445" w:rsidRDefault="00C573AD" w:rsidP="005C37E2">
      <w:pPr>
        <w:pStyle w:val="correctbluebullet"/>
        <w:spacing w:before="120" w:after="120"/>
      </w:pPr>
      <w:r w:rsidRPr="00C573AD">
        <w:t xml:space="preserve">Demonstrate </w:t>
      </w:r>
      <w:r w:rsidRPr="00C573AD">
        <w:rPr>
          <w:bCs/>
        </w:rPr>
        <w:t xml:space="preserve">an understanding of </w:t>
      </w:r>
      <w:r w:rsidR="00E8141A">
        <w:rPr>
          <w:bCs/>
        </w:rPr>
        <w:t xml:space="preserve">public engagement </w:t>
      </w:r>
      <w:r>
        <w:t>to include a</w:t>
      </w:r>
      <w:r w:rsidR="00DC1629" w:rsidRPr="00646445">
        <w:t xml:space="preserve"> clear intent and specific plans to maximise audience reach, engagement and impact. As well as live audiences, this can include audience reach through broadcast, onl</w:t>
      </w:r>
      <w:r w:rsidR="00DC1629">
        <w:t xml:space="preserve">ine and other audience </w:t>
      </w:r>
      <w:r w:rsidR="00E8141A">
        <w:t>channels.</w:t>
      </w:r>
    </w:p>
    <w:p w14:paraId="6FCF3CA8" w14:textId="4A5D994C" w:rsidR="00DC1629" w:rsidRDefault="00DC1629" w:rsidP="005C37E2">
      <w:pPr>
        <w:pStyle w:val="correctbluebullet"/>
        <w:spacing w:before="120" w:after="120"/>
      </w:pPr>
      <w:r w:rsidRPr="00646445">
        <w:t>Show a clear incentive and ‘stake’ on the part of loca</w:t>
      </w:r>
      <w:r w:rsidR="00B64ADF">
        <w:t>l-p</w:t>
      </w:r>
      <w:r w:rsidRPr="00646445">
        <w:t>artner promoters/venues in ensuring maximum loca</w:t>
      </w:r>
      <w:r>
        <w:t xml:space="preserve">l audience reach and </w:t>
      </w:r>
      <w:r w:rsidR="00A150C5">
        <w:t>engagement</w:t>
      </w:r>
    </w:p>
    <w:p w14:paraId="7C56EB72" w14:textId="28713D8C" w:rsidR="00DC1629" w:rsidRPr="00C035A6" w:rsidRDefault="00C573AD" w:rsidP="005C37E2">
      <w:pPr>
        <w:pStyle w:val="correctbluebullet"/>
        <w:spacing w:before="120" w:after="120"/>
        <w:rPr>
          <w:rFonts w:asciiTheme="majorHAnsi" w:hAnsiTheme="majorHAnsi" w:cstheme="majorHAnsi"/>
        </w:rPr>
      </w:pPr>
      <w:r w:rsidRPr="00FA69A4">
        <w:rPr>
          <w:rFonts w:asciiTheme="majorHAnsi" w:hAnsiTheme="majorHAnsi" w:cstheme="majorHAnsi"/>
        </w:rPr>
        <w:t>As per</w:t>
      </w:r>
      <w:r w:rsidR="00A150C5">
        <w:rPr>
          <w:rFonts w:asciiTheme="majorHAnsi" w:hAnsiTheme="majorHAnsi" w:cstheme="majorHAnsi"/>
        </w:rPr>
        <w:t xml:space="preserve"> section</w:t>
      </w:r>
      <w:r w:rsidRPr="00A150C5">
        <w:rPr>
          <w:rFonts w:asciiTheme="majorHAnsi" w:hAnsiTheme="majorHAnsi" w:cstheme="majorHAnsi"/>
        </w:rPr>
        <w:t xml:space="preserve"> </w:t>
      </w:r>
      <w:r w:rsidRPr="00100187">
        <w:rPr>
          <w:rFonts w:asciiTheme="majorHAnsi" w:hAnsiTheme="majorHAnsi" w:cstheme="majorHAnsi"/>
        </w:rPr>
        <w:t>1.</w:t>
      </w:r>
      <w:r w:rsidR="00BA5800">
        <w:rPr>
          <w:rFonts w:asciiTheme="majorHAnsi" w:hAnsiTheme="majorHAnsi" w:cstheme="majorHAnsi"/>
        </w:rPr>
        <w:t>9</w:t>
      </w:r>
      <w:r w:rsidRPr="00100187">
        <w:rPr>
          <w:rFonts w:asciiTheme="majorHAnsi" w:hAnsiTheme="majorHAnsi" w:cstheme="majorHAnsi"/>
        </w:rPr>
        <w:t xml:space="preserve"> </w:t>
      </w:r>
      <w:r w:rsidRPr="00A150C5">
        <w:rPr>
          <w:rFonts w:asciiTheme="majorHAnsi" w:hAnsiTheme="majorHAnsi" w:cstheme="majorHAnsi"/>
        </w:rPr>
        <w:t>ab</w:t>
      </w:r>
      <w:r w:rsidRPr="00FA69A4">
        <w:rPr>
          <w:rFonts w:asciiTheme="majorHAnsi" w:hAnsiTheme="majorHAnsi" w:cstheme="majorHAnsi"/>
        </w:rPr>
        <w:t xml:space="preserve">ove, applicants for </w:t>
      </w:r>
      <w:r>
        <w:rPr>
          <w:rFonts w:asciiTheme="majorHAnsi" w:hAnsiTheme="majorHAnsi" w:cstheme="majorHAnsi"/>
        </w:rPr>
        <w:t>Opera</w:t>
      </w:r>
      <w:r w:rsidRPr="00FA69A4">
        <w:rPr>
          <w:rFonts w:asciiTheme="majorHAnsi" w:hAnsiTheme="majorHAnsi" w:cstheme="majorHAnsi"/>
        </w:rPr>
        <w:t xml:space="preserve"> Touring </w:t>
      </w:r>
      <w:r w:rsidRPr="00C035A6">
        <w:rPr>
          <w:rFonts w:asciiTheme="majorHAnsi" w:hAnsiTheme="majorHAnsi" w:cstheme="majorHAnsi"/>
        </w:rPr>
        <w:t>must</w:t>
      </w:r>
      <w:r w:rsidRPr="00FA69A4">
        <w:rPr>
          <w:rFonts w:asciiTheme="majorHAnsi" w:hAnsiTheme="majorHAnsi" w:cstheme="majorHAnsi"/>
        </w:rPr>
        <w:t xml:space="preserve"> complete and submit </w:t>
      </w:r>
      <w:r w:rsidR="00633318" w:rsidRPr="00C035A6">
        <w:rPr>
          <w:rFonts w:asciiTheme="majorHAnsi" w:hAnsiTheme="majorHAnsi" w:cstheme="majorHAnsi"/>
        </w:rPr>
        <w:t>the</w:t>
      </w:r>
      <w:r w:rsidR="00633318">
        <w:rPr>
          <w:rFonts w:asciiTheme="majorHAnsi" w:hAnsiTheme="majorHAnsi" w:cstheme="majorHAnsi"/>
          <w:b/>
        </w:rPr>
        <w:t xml:space="preserve"> </w:t>
      </w:r>
      <w:r w:rsidR="00633318" w:rsidRPr="00C035A6">
        <w:rPr>
          <w:rFonts w:asciiTheme="majorHAnsi" w:hAnsiTheme="majorHAnsi" w:cstheme="majorHAnsi"/>
          <w:b/>
        </w:rPr>
        <w:t>Opera Touring Budget Template</w:t>
      </w:r>
      <w:r w:rsidR="00633318">
        <w:rPr>
          <w:rFonts w:asciiTheme="majorHAnsi" w:hAnsiTheme="majorHAnsi" w:cstheme="majorHAnsi"/>
        </w:rPr>
        <w:t xml:space="preserve">. </w:t>
      </w:r>
      <w:r w:rsidRPr="001C0884">
        <w:rPr>
          <w:rFonts w:asciiTheme="majorHAnsi" w:hAnsiTheme="majorHAnsi" w:cstheme="majorHAnsi"/>
        </w:rPr>
        <w:t xml:space="preserve">Applications submitted without a completed </w:t>
      </w:r>
      <w:r w:rsidR="00633318">
        <w:rPr>
          <w:rFonts w:asciiTheme="majorHAnsi" w:hAnsiTheme="majorHAnsi" w:cstheme="majorHAnsi"/>
        </w:rPr>
        <w:t>Opera</w:t>
      </w:r>
      <w:r w:rsidRPr="001C0884">
        <w:rPr>
          <w:rFonts w:asciiTheme="majorHAnsi" w:hAnsiTheme="majorHAnsi" w:cstheme="majorHAnsi"/>
        </w:rPr>
        <w:t xml:space="preserve"> Touring Budget Template and/o</w:t>
      </w:r>
      <w:r w:rsidR="00633318" w:rsidRPr="001C0884">
        <w:rPr>
          <w:rFonts w:asciiTheme="majorHAnsi" w:hAnsiTheme="majorHAnsi" w:cstheme="majorHAnsi"/>
        </w:rPr>
        <w:t xml:space="preserve">r without a detailed </w:t>
      </w:r>
      <w:r w:rsidR="00A150C5">
        <w:rPr>
          <w:rFonts w:asciiTheme="majorHAnsi" w:hAnsiTheme="majorHAnsi" w:cstheme="majorHAnsi"/>
        </w:rPr>
        <w:t>public-engagement</w:t>
      </w:r>
      <w:r w:rsidRPr="001C0884">
        <w:rPr>
          <w:rFonts w:asciiTheme="majorHAnsi" w:hAnsiTheme="majorHAnsi" w:cstheme="majorHAnsi"/>
        </w:rPr>
        <w:t xml:space="preserve"> strategy and corresponding marketing plan will be deemed </w:t>
      </w:r>
      <w:r w:rsidRPr="00C035A6">
        <w:rPr>
          <w:rFonts w:asciiTheme="majorHAnsi" w:hAnsiTheme="majorHAnsi" w:cstheme="majorHAnsi"/>
        </w:rPr>
        <w:t>ineligible</w:t>
      </w:r>
      <w:r w:rsidRPr="001C0884">
        <w:rPr>
          <w:rFonts w:asciiTheme="majorHAnsi" w:hAnsiTheme="majorHAnsi" w:cstheme="majorHAnsi"/>
        </w:rPr>
        <w:t>.</w:t>
      </w:r>
    </w:p>
    <w:p w14:paraId="7852D12B" w14:textId="77777777" w:rsidR="00633318" w:rsidRPr="00C035A6" w:rsidRDefault="00633318" w:rsidP="00C035A6">
      <w:pPr>
        <w:spacing w:before="0" w:after="160" w:line="259" w:lineRule="auto"/>
        <w:ind w:left="360"/>
        <w:contextualSpacing/>
        <w:rPr>
          <w:rFonts w:asciiTheme="majorHAnsi" w:hAnsiTheme="majorHAnsi" w:cstheme="majorHAnsi"/>
        </w:rPr>
      </w:pPr>
    </w:p>
    <w:p w14:paraId="2A2B21E0" w14:textId="25BDA216" w:rsidR="009C0456" w:rsidRPr="00734360" w:rsidRDefault="009C0456" w:rsidP="009C0456">
      <w:pPr>
        <w:keepNext/>
        <w:spacing w:before="180" w:after="60"/>
        <w:outlineLvl w:val="2"/>
        <w:rPr>
          <w:rFonts w:cs="Arial"/>
          <w:b/>
          <w:bCs/>
          <w:color w:val="0070C0"/>
          <w:sz w:val="24"/>
        </w:rPr>
      </w:pPr>
      <w:r w:rsidRPr="00734360">
        <w:rPr>
          <w:rFonts w:cs="Arial"/>
          <w:b/>
          <w:bCs/>
          <w:color w:val="0070C0"/>
          <w:sz w:val="24"/>
        </w:rPr>
        <w:t xml:space="preserve">Street </w:t>
      </w:r>
      <w:r w:rsidR="00C566B5">
        <w:rPr>
          <w:rFonts w:cs="Arial"/>
          <w:b/>
          <w:bCs/>
          <w:color w:val="0070C0"/>
          <w:sz w:val="24"/>
        </w:rPr>
        <w:t>Performance</w:t>
      </w:r>
      <w:r w:rsidRPr="00734360">
        <w:rPr>
          <w:rFonts w:cs="Arial"/>
          <w:b/>
          <w:bCs/>
          <w:color w:val="0070C0"/>
          <w:sz w:val="24"/>
        </w:rPr>
        <w:t xml:space="preserve"> and Spectacle </w:t>
      </w:r>
    </w:p>
    <w:p w14:paraId="53BF685D" w14:textId="79691760" w:rsidR="009C0456" w:rsidRPr="00734360" w:rsidRDefault="009C0456" w:rsidP="009C0456">
      <w:pPr>
        <w:rPr>
          <w:rFonts w:eastAsia="Cambria"/>
          <w:sz w:val="24"/>
        </w:rPr>
      </w:pPr>
      <w:r w:rsidRPr="00734360">
        <w:rPr>
          <w:sz w:val="24"/>
        </w:rPr>
        <w:t xml:space="preserve">In </w:t>
      </w:r>
      <w:r w:rsidRPr="00734360">
        <w:rPr>
          <w:b/>
          <w:bCs/>
          <w:sz w:val="24"/>
        </w:rPr>
        <w:t xml:space="preserve">Street </w:t>
      </w:r>
      <w:r w:rsidR="00C566B5">
        <w:rPr>
          <w:b/>
          <w:bCs/>
          <w:sz w:val="24"/>
        </w:rPr>
        <w:t>Performance</w:t>
      </w:r>
      <w:r w:rsidRPr="00734360">
        <w:rPr>
          <w:b/>
          <w:bCs/>
          <w:sz w:val="24"/>
        </w:rPr>
        <w:t xml:space="preserve"> and Spectacle</w:t>
      </w:r>
      <w:r w:rsidRPr="00734360">
        <w:rPr>
          <w:sz w:val="24"/>
        </w:rPr>
        <w:t>, we will prioritise applications that:</w:t>
      </w:r>
    </w:p>
    <w:p w14:paraId="03A85C94" w14:textId="77777777" w:rsidR="00AA0FA3" w:rsidRPr="002918A0" w:rsidRDefault="00AA0FA3" w:rsidP="005C37E2">
      <w:pPr>
        <w:pStyle w:val="correctbluebullet"/>
        <w:spacing w:before="120" w:after="120"/>
      </w:pPr>
      <w:r w:rsidRPr="00162337">
        <w:rPr>
          <w:bdr w:val="none" w:sz="0" w:space="0" w:color="auto" w:frame="1"/>
        </w:rPr>
        <w:t>Extend the touring life of cross-</w:t>
      </w:r>
      <w:r w:rsidRPr="00031B2F">
        <w:t>disciplinary collaborations that have been successful with audiences when previously performed</w:t>
      </w:r>
    </w:p>
    <w:p w14:paraId="6CF450FC" w14:textId="638FC88B" w:rsidR="00AA0FA3" w:rsidRPr="002918A0" w:rsidRDefault="00AA0FA3" w:rsidP="005C37E2">
      <w:pPr>
        <w:pStyle w:val="correctbluebullet"/>
        <w:spacing w:before="120" w:after="120"/>
      </w:pPr>
      <w:r w:rsidRPr="00031B2F">
        <w:t xml:space="preserve">Show a commitment to public engagement by bringing </w:t>
      </w:r>
      <w:r w:rsidR="4CD57357" w:rsidRPr="00031B2F">
        <w:t>Street Performance</w:t>
      </w:r>
      <w:r w:rsidRPr="00031B2F">
        <w:t xml:space="preserve"> and Spectacle work to new and diverse audiences and communities</w:t>
      </w:r>
    </w:p>
    <w:p w14:paraId="73D3CEBA" w14:textId="65DB36EA" w:rsidR="00AA0FA3" w:rsidRPr="00162337" w:rsidRDefault="00AA0FA3" w:rsidP="005C37E2">
      <w:pPr>
        <w:pStyle w:val="correctbluebullet"/>
        <w:spacing w:before="120" w:after="120"/>
      </w:pPr>
      <w:r w:rsidRPr="00031B2F">
        <w:t>Enable companies to work in partnership with national festivals and local authorities to raise the profile of these artforms through the presentation</w:t>
      </w:r>
      <w:r w:rsidRPr="00162337">
        <w:rPr>
          <w:bdr w:val="none" w:sz="0" w:space="0" w:color="auto" w:frame="1"/>
        </w:rPr>
        <w:t xml:space="preserve"> of high-quality performance pieces, either on a stand-alone basis or within a wider range of programming.</w:t>
      </w:r>
    </w:p>
    <w:p w14:paraId="5A2B1335" w14:textId="52BC7EFE" w:rsidR="009C0456" w:rsidRPr="00843685" w:rsidRDefault="00AB3FCC" w:rsidP="009C0456">
      <w:pPr>
        <w:spacing w:before="180" w:after="60"/>
        <w:outlineLvl w:val="2"/>
        <w:rPr>
          <w:rFonts w:asciiTheme="majorHAnsi" w:hAnsiTheme="majorHAnsi" w:cstheme="majorHAnsi"/>
          <w:b/>
          <w:bCs/>
          <w:color w:val="0070C0"/>
          <w:sz w:val="24"/>
        </w:rPr>
      </w:pPr>
      <w:r>
        <w:rPr>
          <w:rFonts w:asciiTheme="majorHAnsi" w:hAnsiTheme="majorHAnsi" w:cstheme="majorHAnsi"/>
          <w:b/>
          <w:bCs/>
          <w:color w:val="0070C0"/>
          <w:sz w:val="24"/>
        </w:rPr>
        <w:t>Theatre</w:t>
      </w:r>
    </w:p>
    <w:p w14:paraId="4BD2EBD7" w14:textId="248319A3" w:rsidR="008261B6" w:rsidRPr="008261B6" w:rsidRDefault="008261B6" w:rsidP="008261B6">
      <w:pPr>
        <w:rPr>
          <w:rFonts w:asciiTheme="majorHAnsi" w:hAnsiTheme="majorHAnsi" w:cstheme="majorHAnsi"/>
          <w:b/>
          <w:bCs/>
          <w:color w:val="0070C0"/>
          <w:sz w:val="24"/>
        </w:rPr>
      </w:pPr>
      <w:r w:rsidRPr="008261B6">
        <w:rPr>
          <w:rFonts w:asciiTheme="majorHAnsi" w:hAnsiTheme="majorHAnsi" w:cstheme="majorHAnsi"/>
          <w:sz w:val="24"/>
        </w:rPr>
        <w:t>In</w:t>
      </w:r>
      <w:r w:rsidRPr="008261B6">
        <w:rPr>
          <w:rFonts w:asciiTheme="majorHAnsi" w:hAnsiTheme="majorHAnsi" w:cstheme="majorHAnsi"/>
          <w:b/>
          <w:bCs/>
          <w:sz w:val="24"/>
        </w:rPr>
        <w:t xml:space="preserve"> Theatre, </w:t>
      </w:r>
      <w:r w:rsidRPr="008261B6">
        <w:rPr>
          <w:rFonts w:asciiTheme="majorHAnsi" w:hAnsiTheme="majorHAnsi" w:cstheme="majorHAnsi"/>
          <w:sz w:val="24"/>
        </w:rPr>
        <w:t xml:space="preserve">we will prioritise applications that: </w:t>
      </w:r>
    </w:p>
    <w:p w14:paraId="05B01494" w14:textId="41BE3FEB" w:rsidR="00C573AD" w:rsidRPr="002918A0" w:rsidRDefault="70CA85A0" w:rsidP="005C37E2">
      <w:pPr>
        <w:pStyle w:val="correctbluebullet"/>
        <w:spacing w:before="120" w:after="120"/>
        <w:rPr>
          <w:rFonts w:eastAsia="Calibri"/>
        </w:rPr>
      </w:pPr>
      <w:r w:rsidRPr="1245DBE4">
        <w:rPr>
          <w:rFonts w:eastAsia="Calibri"/>
        </w:rPr>
        <w:t xml:space="preserve">Seek to present high-quality mid- to large-scale theatre to as broad an audience as possible (one-person shows will be less of a priority save </w:t>
      </w:r>
      <w:r w:rsidRPr="002918A0">
        <w:rPr>
          <w:rFonts w:eastAsia="Calibri"/>
        </w:rPr>
        <w:t>where the work is of scale)</w:t>
      </w:r>
      <w:r w:rsidRPr="00031B2F">
        <w:t xml:space="preserve"> </w:t>
      </w:r>
    </w:p>
    <w:p w14:paraId="146B2B25" w14:textId="3F4A8441" w:rsidR="006961B3" w:rsidRPr="00031B2F" w:rsidRDefault="008261B6" w:rsidP="005C37E2">
      <w:pPr>
        <w:pStyle w:val="correctbluebullet"/>
        <w:spacing w:before="120" w:after="120"/>
      </w:pPr>
      <w:r w:rsidRPr="00031B2F">
        <w:t xml:space="preserve">Propose to remount and tour productions that have already been successfully produced in terms of critical and audience </w:t>
      </w:r>
      <w:r w:rsidR="00A150C5" w:rsidRPr="00031B2F">
        <w:t>response</w:t>
      </w:r>
      <w:r w:rsidR="00E161A1" w:rsidRPr="00031B2F">
        <w:t>.</w:t>
      </w:r>
    </w:p>
    <w:p w14:paraId="38D36A95" w14:textId="422DD252" w:rsidR="00CD4F00" w:rsidRPr="002918A0" w:rsidRDefault="00D912FF" w:rsidP="005C37E2">
      <w:pPr>
        <w:pStyle w:val="correctbluebullet"/>
        <w:spacing w:before="120" w:after="120"/>
      </w:pPr>
      <w:r w:rsidRPr="00CD229A">
        <w:rPr>
          <w:b/>
          <w:bCs/>
        </w:rPr>
        <w:lastRenderedPageBreak/>
        <w:t xml:space="preserve">As per note at </w:t>
      </w:r>
      <w:r w:rsidR="00A150C5" w:rsidRPr="00CD229A">
        <w:rPr>
          <w:b/>
          <w:bCs/>
        </w:rPr>
        <w:t xml:space="preserve">section </w:t>
      </w:r>
      <w:r w:rsidRPr="00CD229A">
        <w:rPr>
          <w:b/>
          <w:bCs/>
        </w:rPr>
        <w:t>1.4 above:</w:t>
      </w:r>
      <w:r w:rsidRPr="002918A0">
        <w:t xml:space="preserve"> </w:t>
      </w:r>
      <w:r w:rsidR="00A150C5" w:rsidRPr="002918A0">
        <w:t>i</w:t>
      </w:r>
      <w:r w:rsidR="00CD4F00" w:rsidRPr="002918A0">
        <w:t xml:space="preserve">n exceptional circumstances, companies or organisations with a </w:t>
      </w:r>
      <w:r w:rsidR="00CD4F00" w:rsidRPr="00031B2F">
        <w:t>significant</w:t>
      </w:r>
      <w:r w:rsidR="00CD4F00" w:rsidRPr="002918A0">
        <w:t xml:space="preserve"> track record may propose to tour productions not yet produced. While initial production costs are not eligible for support under this scheme, financial data must be provided</w:t>
      </w:r>
      <w:r w:rsidRPr="002918A0">
        <w:t xml:space="preserve"> </w:t>
      </w:r>
      <w:r w:rsidRPr="00031B2F">
        <w:t>within the budget template</w:t>
      </w:r>
      <w:r w:rsidR="00E161A1" w:rsidRPr="00031B2F">
        <w:t xml:space="preserve"> to indicate </w:t>
      </w:r>
      <w:r w:rsidR="00CD4F00" w:rsidRPr="002918A0">
        <w:t xml:space="preserve">how initial production costs will be met. </w:t>
      </w:r>
      <w:r w:rsidR="00CD4F00" w:rsidRPr="00031B2F">
        <w:t xml:space="preserve">Such organisations are requested to seek clarification from the </w:t>
      </w:r>
      <w:r w:rsidRPr="00031B2F">
        <w:t>Theatre Team at the</w:t>
      </w:r>
      <w:r w:rsidR="00CD4F00" w:rsidRPr="00031B2F">
        <w:t xml:space="preserve"> Arts Council before applying. </w:t>
      </w:r>
      <w:r w:rsidR="00CD4F00" w:rsidRPr="002918A0">
        <w:t xml:space="preserve"> </w:t>
      </w:r>
    </w:p>
    <w:p w14:paraId="1975FA98" w14:textId="604F38BF" w:rsidR="00344AE0" w:rsidRPr="00031B2F" w:rsidRDefault="008261B6" w:rsidP="005C37E2">
      <w:pPr>
        <w:pStyle w:val="correctbluebullet"/>
        <w:spacing w:before="120" w:after="120"/>
      </w:pPr>
      <w:r w:rsidRPr="00031B2F">
        <w:t xml:space="preserve">Demonstrate significant ambition with regard to public engagement and/or audience reach/growth. Proposals are required to evidence the support and collaboration of partner </w:t>
      </w:r>
      <w:r w:rsidR="00344AE0" w:rsidRPr="00031B2F">
        <w:t>venues</w:t>
      </w:r>
      <w:r w:rsidRPr="00031B2F">
        <w:t>, and we will prioritise tours that seek to present as many performance</w:t>
      </w:r>
      <w:r w:rsidR="00A150C5" w:rsidRPr="00031B2F">
        <w:t>s t</w:t>
      </w:r>
      <w:r w:rsidRPr="00031B2F">
        <w:t>o as many people as possible throughout the tour.</w:t>
      </w:r>
    </w:p>
    <w:p w14:paraId="243E03AE" w14:textId="7C51013D" w:rsidR="006961B3" w:rsidRPr="00031B2F" w:rsidRDefault="00995EA0" w:rsidP="04818488">
      <w:pPr>
        <w:pStyle w:val="correctbluebullet"/>
        <w:numPr>
          <w:ilvl w:val="0"/>
          <w:numId w:val="0"/>
        </w:numPr>
      </w:pPr>
      <w:r>
        <w:t>Where the p</w:t>
      </w:r>
      <w:r w:rsidR="008261B6">
        <w:t>ropos</w:t>
      </w:r>
      <w:r>
        <w:t xml:space="preserve">al is </w:t>
      </w:r>
      <w:r w:rsidR="008261B6">
        <w:t>to tour high-quality productions of plays for a general audience that are also of relevance to a school audience</w:t>
      </w:r>
      <w:r w:rsidR="008F7A82">
        <w:t xml:space="preserve"> (such as plays included in the curriculum)</w:t>
      </w:r>
      <w:r w:rsidR="7DCA7060">
        <w:t>,</w:t>
      </w:r>
      <w:r w:rsidR="008261B6">
        <w:t xml:space="preserve"> </w:t>
      </w:r>
      <w:r w:rsidR="3E905EB0">
        <w:t>s</w:t>
      </w:r>
      <w:r w:rsidR="008261B6">
        <w:t xml:space="preserve">uch tours must meet both </w:t>
      </w:r>
      <w:r w:rsidR="00F32E5B">
        <w:t xml:space="preserve">Theatre </w:t>
      </w:r>
      <w:r w:rsidR="008261B6">
        <w:t xml:space="preserve">priorities and the </w:t>
      </w:r>
      <w:r w:rsidR="00A90F2B">
        <w:t>Children and Young People’s Arts</w:t>
      </w:r>
      <w:r w:rsidR="008261B6">
        <w:t xml:space="preserve"> priorities</w:t>
      </w:r>
      <w:r w:rsidR="00A150C5">
        <w:t xml:space="preserve"> set out</w:t>
      </w:r>
      <w:r w:rsidR="008261B6">
        <w:t xml:space="preserve"> below. </w:t>
      </w:r>
    </w:p>
    <w:p w14:paraId="3AF767AA" w14:textId="0005D5D3" w:rsidR="00F867EA" w:rsidRPr="00031B2F" w:rsidRDefault="00D912FF" w:rsidP="005C37E2">
      <w:pPr>
        <w:pStyle w:val="correctbluebullet"/>
        <w:spacing w:before="120" w:after="120"/>
      </w:pPr>
      <w:r w:rsidRPr="00031B2F">
        <w:rPr>
          <w:b/>
          <w:bCs/>
        </w:rPr>
        <w:t xml:space="preserve">As per </w:t>
      </w:r>
      <w:r w:rsidR="00A150C5" w:rsidRPr="00031B2F">
        <w:rPr>
          <w:b/>
          <w:bCs/>
        </w:rPr>
        <w:t xml:space="preserve">section </w:t>
      </w:r>
      <w:r w:rsidRPr="00031B2F">
        <w:rPr>
          <w:b/>
          <w:bCs/>
        </w:rPr>
        <w:t>1.</w:t>
      </w:r>
      <w:r w:rsidR="00DA46B7">
        <w:rPr>
          <w:b/>
          <w:bCs/>
        </w:rPr>
        <w:t>9</w:t>
      </w:r>
      <w:r w:rsidR="00344AE0" w:rsidRPr="00031B2F">
        <w:rPr>
          <w:b/>
          <w:bCs/>
        </w:rPr>
        <w:t xml:space="preserve"> </w:t>
      </w:r>
      <w:r w:rsidRPr="00031B2F">
        <w:rPr>
          <w:b/>
          <w:bCs/>
        </w:rPr>
        <w:t>above</w:t>
      </w:r>
      <w:r w:rsidR="00CD229A" w:rsidRPr="00031B2F">
        <w:rPr>
          <w:b/>
          <w:bCs/>
        </w:rPr>
        <w:t>:</w:t>
      </w:r>
      <w:r w:rsidRPr="00031B2F">
        <w:t xml:space="preserve"> applicants for Theatre Touring must complete and submit both tabs of the Theatre Touring Budget Template, including the summary of</w:t>
      </w:r>
      <w:r w:rsidR="00A150C5" w:rsidRPr="00031B2F">
        <w:t xml:space="preserve"> arts-centre</w:t>
      </w:r>
      <w:r w:rsidRPr="00031B2F">
        <w:t xml:space="preserve"> agreemen</w:t>
      </w:r>
      <w:r w:rsidR="00A150C5" w:rsidRPr="00031B2F">
        <w:t>ts</w:t>
      </w:r>
    </w:p>
    <w:p w14:paraId="41B85DC0" w14:textId="7B4C7051" w:rsidR="00D912FF" w:rsidRPr="00C035A6" w:rsidRDefault="00D912FF" w:rsidP="005C37E2">
      <w:pPr>
        <w:pStyle w:val="correctbluebullet"/>
        <w:spacing w:before="120" w:after="120"/>
        <w:rPr>
          <w:rFonts w:asciiTheme="majorHAnsi" w:hAnsiTheme="majorHAnsi" w:cstheme="majorHAnsi"/>
          <w:bCs/>
        </w:rPr>
      </w:pPr>
      <w:r w:rsidRPr="00031B2F">
        <w:t>Applications submitted without a completed Theatre Touring Budget Template and/or without a</w:t>
      </w:r>
      <w:r w:rsidR="008F7A82" w:rsidRPr="00031B2F">
        <w:t xml:space="preserve"> public-engagement strategy </w:t>
      </w:r>
      <w:r w:rsidRPr="00031B2F">
        <w:t>will be deemed ineligible. Successful</w:t>
      </w:r>
      <w:r w:rsidRPr="001C0884">
        <w:rPr>
          <w:rFonts w:asciiTheme="majorHAnsi" w:hAnsiTheme="majorHAnsi" w:cstheme="majorHAnsi"/>
        </w:rPr>
        <w:t xml:space="preserve"> applicants will be required to submit signed </w:t>
      </w:r>
      <w:r w:rsidR="00A150C5">
        <w:rPr>
          <w:rFonts w:asciiTheme="majorHAnsi" w:hAnsiTheme="majorHAnsi" w:cstheme="majorHAnsi"/>
        </w:rPr>
        <w:t>MOUs</w:t>
      </w:r>
      <w:r w:rsidR="00A150C5" w:rsidRPr="001C0884">
        <w:rPr>
          <w:rFonts w:asciiTheme="majorHAnsi" w:hAnsiTheme="majorHAnsi" w:cstheme="majorHAnsi"/>
        </w:rPr>
        <w:t xml:space="preserve"> </w:t>
      </w:r>
      <w:r w:rsidRPr="001C0884">
        <w:rPr>
          <w:rFonts w:asciiTheme="majorHAnsi" w:hAnsiTheme="majorHAnsi" w:cstheme="majorHAnsi"/>
        </w:rPr>
        <w:t>in order to draw down funding.</w:t>
      </w:r>
    </w:p>
    <w:p w14:paraId="17B4E43D" w14:textId="448D8B91" w:rsidR="008261B6" w:rsidRPr="008261B6" w:rsidRDefault="008261B6" w:rsidP="00C035A6">
      <w:pPr>
        <w:spacing w:before="0" w:after="160" w:line="259" w:lineRule="auto"/>
        <w:ind w:left="360"/>
        <w:contextualSpacing/>
        <w:rPr>
          <w:rFonts w:asciiTheme="majorHAnsi" w:hAnsiTheme="majorHAnsi" w:cstheme="majorHAnsi"/>
          <w:b/>
          <w:bCs/>
          <w:sz w:val="24"/>
          <w:lang w:eastAsia="en-GB"/>
        </w:rPr>
      </w:pPr>
    </w:p>
    <w:p w14:paraId="09C0C464" w14:textId="77777777" w:rsidR="009C0456" w:rsidRPr="00734360" w:rsidRDefault="009C0456" w:rsidP="009C0456">
      <w:pPr>
        <w:keepNext/>
        <w:spacing w:before="180" w:after="60"/>
        <w:outlineLvl w:val="2"/>
        <w:rPr>
          <w:rFonts w:cs="Calibri"/>
          <w:b/>
          <w:bCs/>
          <w:color w:val="0070C0"/>
          <w:sz w:val="24"/>
        </w:rPr>
      </w:pPr>
      <w:r w:rsidRPr="00734360">
        <w:rPr>
          <w:rFonts w:cs="Calibri"/>
          <w:b/>
          <w:bCs/>
          <w:color w:val="0070C0"/>
          <w:sz w:val="24"/>
        </w:rPr>
        <w:t>Traditional Arts</w:t>
      </w:r>
    </w:p>
    <w:p w14:paraId="433ADEDC" w14:textId="77777777" w:rsidR="009C0456" w:rsidRPr="00734360" w:rsidRDefault="009C0456" w:rsidP="009C0456">
      <w:pPr>
        <w:rPr>
          <w:rFonts w:eastAsia="Calibri"/>
          <w:sz w:val="24"/>
        </w:rPr>
      </w:pPr>
      <w:r w:rsidRPr="00734360">
        <w:rPr>
          <w:sz w:val="24"/>
        </w:rPr>
        <w:t>In </w:t>
      </w:r>
      <w:r w:rsidRPr="00734360">
        <w:rPr>
          <w:b/>
          <w:bCs/>
          <w:sz w:val="24"/>
        </w:rPr>
        <w:t>Traditional Arts</w:t>
      </w:r>
      <w:r w:rsidRPr="00734360">
        <w:rPr>
          <w:sz w:val="24"/>
        </w:rPr>
        <w:t>, we will prioritise applications that:</w:t>
      </w:r>
    </w:p>
    <w:p w14:paraId="4484700B" w14:textId="35226D52" w:rsidR="009C0456" w:rsidRPr="002918A0" w:rsidRDefault="009C0456" w:rsidP="005C37E2">
      <w:pPr>
        <w:pStyle w:val="correctbluebullet"/>
        <w:spacing w:before="120" w:after="120"/>
      </w:pPr>
      <w:r w:rsidRPr="002A2BF4">
        <w:t xml:space="preserve">Show a commitment to </w:t>
      </w:r>
      <w:r w:rsidR="00E24D8F">
        <w:t xml:space="preserve">public </w:t>
      </w:r>
      <w:r w:rsidR="00E24D8F" w:rsidRPr="002918A0">
        <w:t xml:space="preserve">engagement </w:t>
      </w:r>
      <w:r w:rsidR="00F867EA" w:rsidRPr="002918A0">
        <w:t xml:space="preserve">by </w:t>
      </w:r>
      <w:r w:rsidRPr="002918A0">
        <w:t>bringing the traditional arts to new audiences and communities</w:t>
      </w:r>
    </w:p>
    <w:p w14:paraId="27CB32D6" w14:textId="77777777" w:rsidR="009C0456" w:rsidRPr="002918A0" w:rsidRDefault="009C0456" w:rsidP="005C37E2">
      <w:pPr>
        <w:pStyle w:val="correctbluebullet"/>
        <w:spacing w:before="120" w:after="120"/>
      </w:pPr>
      <w:r w:rsidRPr="002918A0">
        <w:t>Engage in collaborative creative processes</w:t>
      </w:r>
    </w:p>
    <w:p w14:paraId="3969F13E" w14:textId="77777777" w:rsidR="009C0456" w:rsidRPr="002918A0" w:rsidRDefault="009C0456" w:rsidP="005C37E2">
      <w:pPr>
        <w:pStyle w:val="correctbluebullet"/>
        <w:spacing w:before="120" w:after="120"/>
      </w:pPr>
      <w:r w:rsidRPr="002918A0">
        <w:t>Demonstrate coordination between venues and arts centres (including those that are and those that are not funded by the Arts Council)</w:t>
      </w:r>
    </w:p>
    <w:p w14:paraId="3058A586" w14:textId="77777777" w:rsidR="009C0456" w:rsidRPr="002918A0" w:rsidRDefault="009C0456" w:rsidP="005C37E2">
      <w:pPr>
        <w:pStyle w:val="correctbluebullet"/>
        <w:spacing w:before="120" w:after="120"/>
      </w:pPr>
      <w:r w:rsidRPr="002918A0">
        <w:t>Propose to tour innovative and unconventional work</w:t>
      </w:r>
    </w:p>
    <w:p w14:paraId="53D2E2E4" w14:textId="77777777" w:rsidR="009C0456" w:rsidRPr="002918A0" w:rsidRDefault="009C0456" w:rsidP="005C37E2">
      <w:pPr>
        <w:pStyle w:val="correctbluebullet"/>
        <w:spacing w:before="120" w:after="120"/>
      </w:pPr>
      <w:r w:rsidRPr="002918A0">
        <w:t>Propose a clear and feasible plan for attracting audiences in partnership with proposed venues</w:t>
      </w:r>
    </w:p>
    <w:p w14:paraId="5C571D2B" w14:textId="77777777" w:rsidR="009C0456" w:rsidRPr="002918A0" w:rsidRDefault="009C0456" w:rsidP="005C37E2">
      <w:pPr>
        <w:pStyle w:val="correctbluebullet"/>
        <w:spacing w:before="120" w:after="120"/>
      </w:pPr>
      <w:r w:rsidRPr="002918A0">
        <w:t>Propose to tour work created for children and young people</w:t>
      </w:r>
    </w:p>
    <w:p w14:paraId="6B148A53" w14:textId="2DFF7363" w:rsidR="009E31F9" w:rsidRPr="002918A0" w:rsidRDefault="009E31F9" w:rsidP="005C37E2">
      <w:pPr>
        <w:pStyle w:val="correctbluebullet"/>
        <w:spacing w:before="120" w:after="120"/>
      </w:pPr>
      <w:r w:rsidRPr="002918A0">
        <w:t>Propose to tour activity that promotes the development of traditional s</w:t>
      </w:r>
      <w:r w:rsidR="00F10E85" w:rsidRPr="002918A0">
        <w:t>inging</w:t>
      </w:r>
      <w:r w:rsidRPr="002918A0">
        <w:t xml:space="preserve"> in Irelan</w:t>
      </w:r>
      <w:r w:rsidR="00F32E5B" w:rsidRPr="002918A0">
        <w:t>d</w:t>
      </w:r>
    </w:p>
    <w:p w14:paraId="42F49A53" w14:textId="3BFA57C9" w:rsidR="009C0456" w:rsidRPr="002918A0" w:rsidRDefault="009C0456" w:rsidP="005C37E2">
      <w:pPr>
        <w:pStyle w:val="correctbluebullet"/>
        <w:spacing w:before="120" w:after="120"/>
      </w:pPr>
      <w:r w:rsidRPr="002918A0">
        <w:t>Propose to tour activity that promotes the development of traditional dance in Irelan</w:t>
      </w:r>
      <w:r w:rsidR="00F32E5B" w:rsidRPr="002918A0">
        <w:t>d</w:t>
      </w:r>
    </w:p>
    <w:p w14:paraId="6CC4D1E1" w14:textId="755494FA" w:rsidR="00F138C9" w:rsidRPr="00162337" w:rsidRDefault="00F138C9" w:rsidP="005C37E2">
      <w:pPr>
        <w:pStyle w:val="correctbluebullet"/>
        <w:spacing w:before="120" w:after="120"/>
        <w:rPr>
          <w:rFonts w:cs="Calibri"/>
        </w:rPr>
      </w:pPr>
      <w:r w:rsidRPr="002918A0">
        <w:t xml:space="preserve">Traditional </w:t>
      </w:r>
      <w:r w:rsidR="000417D2" w:rsidRPr="002918A0">
        <w:t xml:space="preserve">Arts </w:t>
      </w:r>
      <w:r w:rsidRPr="002918A0">
        <w:t>applicants may propose exceptio</w:t>
      </w:r>
      <w:r w:rsidRPr="00162337">
        <w:rPr>
          <w:rFonts w:cs="Calibri"/>
        </w:rPr>
        <w:t>nal new work with a focus on touring models</w:t>
      </w:r>
      <w:r w:rsidR="00E161A1">
        <w:rPr>
          <w:rFonts w:cs="Calibri"/>
        </w:rPr>
        <w:t>,</w:t>
      </w:r>
      <w:r w:rsidR="00B62A67" w:rsidRPr="00162337">
        <w:rPr>
          <w:rFonts w:cs="Calibri"/>
        </w:rPr>
        <w:t xml:space="preserve"> an</w:t>
      </w:r>
      <w:r w:rsidR="00F32E5B">
        <w:rPr>
          <w:rFonts w:cs="Calibri"/>
        </w:rPr>
        <w:t>d i</w:t>
      </w:r>
      <w:r w:rsidR="00B62A67" w:rsidRPr="00162337">
        <w:rPr>
          <w:rFonts w:cs="Calibri"/>
        </w:rPr>
        <w:t>n these cases the scheme can cover developmental costs and fees.</w:t>
      </w:r>
    </w:p>
    <w:tbl>
      <w:tblPr>
        <w:tblpPr w:leftFromText="180" w:rightFromText="180" w:vertAnchor="text" w:horzAnchor="margin" w:tblpY="35"/>
        <w:tblW w:w="0" w:type="auto"/>
        <w:tblBorders>
          <w:top w:val="single" w:sz="18" w:space="0" w:color="A6A6A6"/>
          <w:bottom w:val="single" w:sz="18" w:space="0" w:color="A6A6A6"/>
          <w:insideH w:val="single" w:sz="18" w:space="0" w:color="A6A6A6"/>
        </w:tblBorders>
        <w:tblLook w:val="04A0" w:firstRow="1" w:lastRow="0" w:firstColumn="1" w:lastColumn="0" w:noHBand="0" w:noVBand="1"/>
      </w:tblPr>
      <w:tblGrid>
        <w:gridCol w:w="1991"/>
        <w:gridCol w:w="7079"/>
      </w:tblGrid>
      <w:tr w:rsidR="009C0456" w:rsidRPr="009F5EFF" w14:paraId="2AD2F40C" w14:textId="77777777" w:rsidTr="00391EC3">
        <w:tc>
          <w:tcPr>
            <w:tcW w:w="0" w:type="auto"/>
            <w:shd w:val="clear" w:color="auto" w:fill="auto"/>
          </w:tcPr>
          <w:p w14:paraId="3CD128E3" w14:textId="77777777" w:rsidR="009C0456" w:rsidRPr="00A4783C" w:rsidRDefault="009C0456" w:rsidP="00EF6516">
            <w:pPr>
              <w:spacing w:before="0" w:after="0" w:line="259" w:lineRule="auto"/>
              <w:rPr>
                <w:rFonts w:asciiTheme="majorHAnsi" w:hAnsiTheme="majorHAnsi" w:cstheme="majorHAnsi"/>
                <w:b/>
                <w:color w:val="0070C0"/>
                <w:sz w:val="24"/>
              </w:rPr>
            </w:pPr>
            <w:r w:rsidRPr="00A4783C">
              <w:rPr>
                <w:rFonts w:asciiTheme="majorHAnsi" w:hAnsiTheme="majorHAnsi" w:cstheme="majorHAnsi"/>
                <w:b/>
                <w:color w:val="0070C0"/>
                <w:sz w:val="24"/>
              </w:rPr>
              <w:t>Note:</w:t>
            </w:r>
          </w:p>
          <w:p w14:paraId="3F1A51EC" w14:textId="77777777" w:rsidR="009C0456" w:rsidRPr="00A4783C" w:rsidRDefault="009C0456" w:rsidP="00391EC3">
            <w:pPr>
              <w:spacing w:before="0" w:after="160" w:line="259" w:lineRule="auto"/>
              <w:rPr>
                <w:rFonts w:asciiTheme="majorHAnsi" w:hAnsiTheme="majorHAnsi" w:cstheme="majorHAnsi"/>
                <w:b/>
                <w:sz w:val="24"/>
              </w:rPr>
            </w:pPr>
            <w:r w:rsidRPr="00A4783C">
              <w:rPr>
                <w:rFonts w:asciiTheme="majorHAnsi" w:hAnsiTheme="majorHAnsi" w:cstheme="majorHAnsi"/>
                <w:b/>
                <w:color w:val="0070C0"/>
                <w:sz w:val="24"/>
              </w:rPr>
              <w:t>Traditional Arts Tours</w:t>
            </w:r>
          </w:p>
        </w:tc>
        <w:tc>
          <w:tcPr>
            <w:tcW w:w="0" w:type="auto"/>
            <w:shd w:val="clear" w:color="auto" w:fill="auto"/>
          </w:tcPr>
          <w:p w14:paraId="6FC5B32F" w14:textId="77777777" w:rsidR="009C0456" w:rsidRPr="00A4783C" w:rsidRDefault="009C0456" w:rsidP="00EF6516">
            <w:pPr>
              <w:numPr>
                <w:ilvl w:val="0"/>
                <w:numId w:val="50"/>
              </w:numPr>
              <w:spacing w:before="0" w:after="0" w:line="259" w:lineRule="auto"/>
              <w:ind w:left="357" w:hanging="357"/>
              <w:rPr>
                <w:rFonts w:asciiTheme="majorHAnsi" w:hAnsiTheme="majorHAnsi" w:cstheme="majorHAnsi"/>
                <w:sz w:val="24"/>
              </w:rPr>
            </w:pPr>
            <w:r w:rsidRPr="00A4783C">
              <w:rPr>
                <w:rFonts w:asciiTheme="majorHAnsi" w:hAnsiTheme="majorHAnsi" w:cstheme="majorHAnsi"/>
                <w:sz w:val="24"/>
              </w:rPr>
              <w:t>Applicants for Traditional Arts Tours must supply sound and/or video files of previous work.</w:t>
            </w:r>
          </w:p>
          <w:p w14:paraId="0E77F3DC" w14:textId="77777777" w:rsidR="009C0456" w:rsidRPr="00A4783C" w:rsidRDefault="009C0456" w:rsidP="00391EC3">
            <w:pPr>
              <w:pStyle w:val="ACEBulletPoint"/>
              <w:rPr>
                <w:rFonts w:asciiTheme="majorHAnsi" w:hAnsiTheme="majorHAnsi" w:cstheme="majorHAnsi"/>
              </w:rPr>
            </w:pPr>
            <w:r w:rsidRPr="00A4783C">
              <w:rPr>
                <w:rFonts w:asciiTheme="majorHAnsi" w:hAnsiTheme="majorHAnsi" w:cstheme="majorHAnsi"/>
              </w:rPr>
              <w:t>Applicants engaging in collaborative creative activities must supply examples of work in progress.</w:t>
            </w:r>
          </w:p>
        </w:tc>
      </w:tr>
    </w:tbl>
    <w:p w14:paraId="79E941E1" w14:textId="77777777" w:rsidR="009C0456" w:rsidRPr="00734360" w:rsidRDefault="009C0456" w:rsidP="009C0456">
      <w:pPr>
        <w:rPr>
          <w:sz w:val="24"/>
        </w:rPr>
      </w:pPr>
    </w:p>
    <w:p w14:paraId="0491468F" w14:textId="77777777" w:rsidR="009C0456" w:rsidRPr="00734360" w:rsidRDefault="009C0456" w:rsidP="009C0456">
      <w:pPr>
        <w:keepNext/>
        <w:spacing w:before="180" w:after="60"/>
        <w:outlineLvl w:val="2"/>
        <w:rPr>
          <w:rFonts w:cs="Arial"/>
          <w:b/>
          <w:bCs/>
          <w:color w:val="0070C0"/>
          <w:sz w:val="24"/>
        </w:rPr>
      </w:pPr>
      <w:r w:rsidRPr="00734360">
        <w:rPr>
          <w:rFonts w:cs="Arial"/>
          <w:b/>
          <w:bCs/>
          <w:color w:val="0070C0"/>
          <w:sz w:val="24"/>
        </w:rPr>
        <w:t xml:space="preserve">Visual Arts </w:t>
      </w:r>
    </w:p>
    <w:p w14:paraId="544C8C21" w14:textId="77777777" w:rsidR="009C0456" w:rsidRPr="00734360" w:rsidRDefault="009C0456" w:rsidP="009C0456">
      <w:pPr>
        <w:rPr>
          <w:rFonts w:eastAsia="Cambria"/>
          <w:sz w:val="24"/>
        </w:rPr>
      </w:pPr>
      <w:r w:rsidRPr="00734360">
        <w:rPr>
          <w:sz w:val="24"/>
        </w:rPr>
        <w:t xml:space="preserve">In </w:t>
      </w:r>
      <w:r w:rsidRPr="00734360">
        <w:rPr>
          <w:b/>
          <w:bCs/>
          <w:sz w:val="24"/>
        </w:rPr>
        <w:t>Visual Arts</w:t>
      </w:r>
      <w:r w:rsidRPr="00734360">
        <w:rPr>
          <w:sz w:val="24"/>
        </w:rPr>
        <w:t>, we will prioritise applications that:</w:t>
      </w:r>
    </w:p>
    <w:p w14:paraId="17A89FF6" w14:textId="77777777" w:rsidR="009C0456" w:rsidRPr="002918A0" w:rsidRDefault="009C0456" w:rsidP="005C37E2">
      <w:pPr>
        <w:pStyle w:val="correctbluebullet"/>
        <w:spacing w:before="120" w:after="120"/>
      </w:pPr>
      <w:r w:rsidRPr="00D503A3">
        <w:t xml:space="preserve">Demonstrate a clear curatorial concept and </w:t>
      </w:r>
      <w:r w:rsidRPr="002918A0">
        <w:t>audience focus</w:t>
      </w:r>
    </w:p>
    <w:p w14:paraId="3B0D6F44" w14:textId="04C8A541" w:rsidR="009C0456" w:rsidRPr="002918A0" w:rsidRDefault="009C0456" w:rsidP="005C37E2">
      <w:pPr>
        <w:pStyle w:val="correctbluebullet"/>
        <w:spacing w:before="120" w:after="120"/>
      </w:pPr>
      <w:r w:rsidRPr="002918A0">
        <w:t>Demonstrate</w:t>
      </w:r>
      <w:r w:rsidR="001C0884" w:rsidRPr="002918A0">
        <w:t xml:space="preserve"> an understanding of </w:t>
      </w:r>
      <w:r w:rsidR="00E24D8F" w:rsidRPr="002918A0">
        <w:t>public engagement</w:t>
      </w:r>
      <w:r w:rsidR="001C0884" w:rsidRPr="002918A0">
        <w:t xml:space="preserve"> and detail</w:t>
      </w:r>
      <w:r w:rsidRPr="002918A0">
        <w:t xml:space="preserve"> how the tour will be mediated to an au</w:t>
      </w:r>
      <w:r w:rsidR="002666DC" w:rsidRPr="002918A0">
        <w:t xml:space="preserve">dience </w:t>
      </w:r>
    </w:p>
    <w:p w14:paraId="0D7267D0" w14:textId="77777777" w:rsidR="009C0456" w:rsidRPr="002918A0" w:rsidRDefault="009C0456" w:rsidP="005C37E2">
      <w:pPr>
        <w:pStyle w:val="correctbluebullet"/>
        <w:spacing w:before="120" w:after="120"/>
      </w:pPr>
      <w:r w:rsidRPr="002918A0">
        <w:t>Demonstrate ambition to show high-quality international or national exhibitions that would not otherwise be seen by Irish audiences</w:t>
      </w:r>
    </w:p>
    <w:p w14:paraId="79053D72" w14:textId="77777777" w:rsidR="009C0456" w:rsidRPr="002918A0" w:rsidRDefault="009C0456" w:rsidP="005C37E2">
      <w:pPr>
        <w:pStyle w:val="correctbluebullet"/>
        <w:spacing w:before="120" w:after="120"/>
      </w:pPr>
      <w:r w:rsidRPr="002918A0">
        <w:t>Demonstrate technical expertise that ensures the highest standards of installation and presentation</w:t>
      </w:r>
    </w:p>
    <w:p w14:paraId="59134908" w14:textId="20786683" w:rsidR="009C0456" w:rsidRPr="002918A0" w:rsidRDefault="009C0456" w:rsidP="005C37E2">
      <w:pPr>
        <w:pStyle w:val="correctbluebullet"/>
        <w:spacing w:before="120" w:after="120"/>
      </w:pPr>
      <w:r w:rsidRPr="002918A0">
        <w:t>Propose innovative and creative collaborations; collaborators might include specialist visu</w:t>
      </w:r>
      <w:r w:rsidR="00E316A3" w:rsidRPr="002918A0">
        <w:t xml:space="preserve">al-arts </w:t>
      </w:r>
      <w:r w:rsidRPr="002918A0">
        <w:t>organisations, multidisciplinary arts centres or festivals, individual visual artists, artists’ collectives or private galleries</w:t>
      </w:r>
    </w:p>
    <w:p w14:paraId="53E5933E" w14:textId="77777777" w:rsidR="009C0456" w:rsidRPr="002918A0" w:rsidRDefault="009C0456" w:rsidP="005C37E2">
      <w:pPr>
        <w:pStyle w:val="correctbluebullet"/>
        <w:spacing w:before="120" w:after="120"/>
      </w:pPr>
      <w:r w:rsidRPr="002918A0">
        <w:t>Enable the sharing of curatorial skills and mediating expertise; these might include a programme of mentoring/shadowing between collaborators</w:t>
      </w:r>
    </w:p>
    <w:p w14:paraId="294E9B79" w14:textId="20A2DE22" w:rsidR="009C0456" w:rsidRPr="00D503A3" w:rsidRDefault="00AB3FCC" w:rsidP="005C37E2">
      <w:pPr>
        <w:pStyle w:val="correctbluebullet"/>
        <w:spacing w:before="120" w:after="120"/>
      </w:pPr>
      <w:r w:rsidRPr="002918A0">
        <w:t>Visual Arts</w:t>
      </w:r>
      <w:r w:rsidR="00E316A3" w:rsidRPr="002918A0">
        <w:t xml:space="preserve"> </w:t>
      </w:r>
      <w:r w:rsidRPr="002918A0">
        <w:t>applicants may p</w:t>
      </w:r>
      <w:r w:rsidR="009C0456" w:rsidRPr="002918A0">
        <w:t>ropose exceptional new commissions and/or productions in contemporary visual arts with a focus on touring models</w:t>
      </w:r>
      <w:r w:rsidR="007B0CFB">
        <w:t>,</w:t>
      </w:r>
      <w:r w:rsidR="00B62A67" w:rsidRPr="00D503A3">
        <w:t xml:space="preserve"> an</w:t>
      </w:r>
      <w:r w:rsidR="00EA2343" w:rsidRPr="00D503A3">
        <w:t>d i</w:t>
      </w:r>
      <w:r w:rsidR="00B62A67" w:rsidRPr="00D503A3">
        <w:t>n these cases the scheme can cover developmental costs and fees.</w:t>
      </w:r>
    </w:p>
    <w:p w14:paraId="6778A3EC" w14:textId="4ED2DAAF" w:rsidR="009C0456" w:rsidRPr="00734360" w:rsidRDefault="0037780C" w:rsidP="009C0456">
      <w:pPr>
        <w:keepNext/>
        <w:spacing w:before="180" w:after="60"/>
        <w:outlineLvl w:val="2"/>
        <w:rPr>
          <w:rFonts w:cs="Arial"/>
          <w:b/>
          <w:bCs/>
          <w:color w:val="0070C0"/>
          <w:sz w:val="24"/>
        </w:rPr>
      </w:pPr>
      <w:r>
        <w:rPr>
          <w:rFonts w:cs="Arial"/>
          <w:b/>
          <w:bCs/>
          <w:color w:val="0070C0"/>
          <w:sz w:val="24"/>
        </w:rPr>
        <w:t>Children and Young People’s Arts</w:t>
      </w:r>
      <w:r w:rsidR="009C0456" w:rsidRPr="00734360">
        <w:rPr>
          <w:rFonts w:cs="Arial"/>
          <w:b/>
          <w:bCs/>
          <w:color w:val="0070C0"/>
          <w:sz w:val="24"/>
        </w:rPr>
        <w:t xml:space="preserve"> </w:t>
      </w:r>
    </w:p>
    <w:p w14:paraId="2AE15858" w14:textId="07CA58F4" w:rsidR="00433DD4" w:rsidRPr="00433DD4" w:rsidRDefault="009C0456" w:rsidP="00433DD4">
      <w:pPr>
        <w:rPr>
          <w:sz w:val="24"/>
        </w:rPr>
      </w:pPr>
      <w:r w:rsidRPr="00734360">
        <w:rPr>
          <w:sz w:val="24"/>
        </w:rPr>
        <w:t xml:space="preserve">Organisations and individuals with a demonstrated commitment to or focus on children and young people’s engagement with the arts are encouraged to apply under this scheme. </w:t>
      </w:r>
      <w:r w:rsidRPr="00586B00">
        <w:rPr>
          <w:sz w:val="24"/>
        </w:rPr>
        <w:t xml:space="preserve">Such applicants should select </w:t>
      </w:r>
      <w:r w:rsidRPr="00586B00">
        <w:rPr>
          <w:iCs/>
          <w:sz w:val="24"/>
        </w:rPr>
        <w:t>both</w:t>
      </w:r>
      <w:r w:rsidRPr="00586B00">
        <w:rPr>
          <w:sz w:val="24"/>
        </w:rPr>
        <w:t xml:space="preserve"> </w:t>
      </w:r>
      <w:r w:rsidR="00431189" w:rsidRPr="00431189">
        <w:rPr>
          <w:sz w:val="24"/>
        </w:rPr>
        <w:t>Children and Young People’s Arts</w:t>
      </w:r>
      <w:r w:rsidRPr="00586B00">
        <w:rPr>
          <w:sz w:val="24"/>
        </w:rPr>
        <w:t xml:space="preserve"> </w:t>
      </w:r>
      <w:r w:rsidRPr="00586B00">
        <w:rPr>
          <w:iCs/>
          <w:sz w:val="24"/>
        </w:rPr>
        <w:t>and</w:t>
      </w:r>
      <w:r w:rsidRPr="00586B00">
        <w:rPr>
          <w:i/>
          <w:iCs/>
          <w:sz w:val="24"/>
        </w:rPr>
        <w:t xml:space="preserve"> </w:t>
      </w:r>
      <w:r w:rsidRPr="00586B00">
        <w:rPr>
          <w:sz w:val="24"/>
        </w:rPr>
        <w:t xml:space="preserve">their primary artform/arts practice in </w:t>
      </w:r>
      <w:r w:rsidRPr="00162337">
        <w:rPr>
          <w:b/>
          <w:sz w:val="24"/>
        </w:rPr>
        <w:t>section 1.</w:t>
      </w:r>
      <w:r w:rsidR="0032098F">
        <w:rPr>
          <w:b/>
          <w:sz w:val="24"/>
        </w:rPr>
        <w:t>7</w:t>
      </w:r>
      <w:r w:rsidRPr="00586B00">
        <w:rPr>
          <w:sz w:val="24"/>
        </w:rPr>
        <w:t xml:space="preserve"> of the application form</w:t>
      </w:r>
      <w:r w:rsidR="00433DD4" w:rsidRPr="00586B00">
        <w:rPr>
          <w:sz w:val="24"/>
        </w:rPr>
        <w:t xml:space="preserve">. Assessment of applications with a </w:t>
      </w:r>
      <w:r w:rsidR="00431189" w:rsidRPr="00431189">
        <w:rPr>
          <w:sz w:val="24"/>
        </w:rPr>
        <w:t>Children and Young People’s Arts</w:t>
      </w:r>
      <w:r w:rsidR="00433DD4" w:rsidRPr="00586B00">
        <w:rPr>
          <w:sz w:val="24"/>
        </w:rPr>
        <w:t xml:space="preserve"> focus will follow our joint-</w:t>
      </w:r>
      <w:r w:rsidR="00433DD4" w:rsidRPr="00433DD4">
        <w:rPr>
          <w:sz w:val="24"/>
        </w:rPr>
        <w:t xml:space="preserve">assessment process, led by the policies </w:t>
      </w:r>
      <w:r w:rsidR="00433DD4">
        <w:rPr>
          <w:sz w:val="24"/>
        </w:rPr>
        <w:t xml:space="preserve">and priorities </w:t>
      </w:r>
      <w:r w:rsidR="00433DD4" w:rsidRPr="00433DD4">
        <w:rPr>
          <w:sz w:val="24"/>
        </w:rPr>
        <w:t xml:space="preserve">of both the </w:t>
      </w:r>
      <w:r w:rsidR="008A3A04" w:rsidRPr="008A3A04">
        <w:rPr>
          <w:sz w:val="24"/>
        </w:rPr>
        <w:t>Children and Young People’s Arts</w:t>
      </w:r>
      <w:r w:rsidR="00433DD4" w:rsidRPr="00433DD4">
        <w:rPr>
          <w:sz w:val="24"/>
        </w:rPr>
        <w:t xml:space="preserve"> and the primary artform team.</w:t>
      </w:r>
    </w:p>
    <w:p w14:paraId="0F304B75" w14:textId="06FED31F" w:rsidR="009C0456" w:rsidRPr="00734360" w:rsidRDefault="009C0456" w:rsidP="009C0456">
      <w:pPr>
        <w:rPr>
          <w:sz w:val="24"/>
        </w:rPr>
      </w:pPr>
      <w:r w:rsidRPr="00734360">
        <w:rPr>
          <w:sz w:val="24"/>
        </w:rPr>
        <w:t>In relation to</w:t>
      </w:r>
      <w:r w:rsidR="008A3A04" w:rsidRPr="008A3A04">
        <w:t xml:space="preserve"> </w:t>
      </w:r>
      <w:r w:rsidR="008A3A04" w:rsidRPr="008A3A04">
        <w:rPr>
          <w:sz w:val="24"/>
        </w:rPr>
        <w:t>Children and Young People’s Arts</w:t>
      </w:r>
      <w:r w:rsidRPr="00734360">
        <w:rPr>
          <w:sz w:val="24"/>
        </w:rPr>
        <w:t xml:space="preserve">, we will prioritise applications that: </w:t>
      </w:r>
    </w:p>
    <w:p w14:paraId="4ACB7A3B" w14:textId="77777777" w:rsidR="009C0456" w:rsidRPr="002918A0" w:rsidRDefault="009C0456" w:rsidP="005C37E2">
      <w:pPr>
        <w:pStyle w:val="correctbluebullet"/>
        <w:spacing w:before="120" w:after="120"/>
      </w:pPr>
      <w:r w:rsidRPr="002A2BF4">
        <w:t xml:space="preserve">Focus </w:t>
      </w:r>
      <w:r w:rsidRPr="002918A0">
        <w:t>primarily on providing a high-quality artistic experience for the target age group/audience/participants</w:t>
      </w:r>
    </w:p>
    <w:p w14:paraId="16A918F4" w14:textId="0F854740" w:rsidR="0050340C" w:rsidRPr="002918A0" w:rsidRDefault="0050340C" w:rsidP="005C37E2">
      <w:pPr>
        <w:pStyle w:val="correctbluebullet"/>
        <w:spacing w:before="120" w:after="120"/>
      </w:pPr>
      <w:r w:rsidRPr="002918A0">
        <w:t xml:space="preserve">Include </w:t>
      </w:r>
      <w:r w:rsidR="00A374DE" w:rsidRPr="002918A0">
        <w:t>public-e</w:t>
      </w:r>
      <w:r w:rsidRPr="002918A0">
        <w:t xml:space="preserve">ngagement strategies with appropriate marketing that demonstrate a knowledge and understanding of the target age group/audience/participants </w:t>
      </w:r>
    </w:p>
    <w:p w14:paraId="702F1417" w14:textId="77777777" w:rsidR="0050340C" w:rsidRPr="002918A0" w:rsidRDefault="0050340C" w:rsidP="005C37E2">
      <w:pPr>
        <w:pStyle w:val="correctbluebullet"/>
        <w:spacing w:before="120" w:after="120"/>
      </w:pPr>
      <w:r w:rsidRPr="002918A0">
        <w:t>Include and deepen opportunities for young audiences/participants to develop their personal engagement with and contribution to the arts. Examples might include opportunities to interact with and respond to artistic work presented, and to dialogue with the creative team.</w:t>
      </w:r>
    </w:p>
    <w:p w14:paraId="4420988D" w14:textId="77777777" w:rsidR="009C0456" w:rsidRPr="002A2BF4" w:rsidRDefault="009C0456" w:rsidP="005C37E2">
      <w:pPr>
        <w:pStyle w:val="correctbluebullet"/>
        <w:spacing w:before="120" w:after="120"/>
      </w:pPr>
      <w:r w:rsidRPr="002918A0">
        <w:t>Maximise the use of existing infrastructure</w:t>
      </w:r>
      <w:r w:rsidRPr="002A2BF4">
        <w:t xml:space="preserve"> and resources.</w:t>
      </w:r>
    </w:p>
    <w:p w14:paraId="75EEF033" w14:textId="77777777" w:rsidR="009C0456" w:rsidRPr="00734360" w:rsidRDefault="009C0456" w:rsidP="005C37E2">
      <w:pPr>
        <w:keepNext/>
        <w:tabs>
          <w:tab w:val="left" w:pos="720"/>
        </w:tabs>
        <w:spacing w:before="40" w:after="40"/>
        <w:rPr>
          <w:sz w:val="24"/>
        </w:rPr>
      </w:pPr>
      <w:r w:rsidRPr="00734360">
        <w:rPr>
          <w:sz w:val="24"/>
        </w:rPr>
        <w:lastRenderedPageBreak/>
        <w:t>In the case of tours targeting school audiences, in addition to the above we will prioritise applications that:</w:t>
      </w:r>
    </w:p>
    <w:p w14:paraId="6A81C96A" w14:textId="77777777" w:rsidR="009C0456" w:rsidRPr="002A2BF4" w:rsidRDefault="009C0456" w:rsidP="005C37E2">
      <w:pPr>
        <w:pStyle w:val="ListParagraph"/>
        <w:keepNext/>
        <w:numPr>
          <w:ilvl w:val="0"/>
          <w:numId w:val="98"/>
        </w:numPr>
        <w:tabs>
          <w:tab w:val="num" w:pos="380"/>
        </w:tabs>
        <w:spacing w:before="40" w:after="40"/>
        <w:contextualSpacing/>
        <w:rPr>
          <w:rFonts w:ascii="Calibri" w:hAnsi="Calibri"/>
        </w:rPr>
      </w:pPr>
      <w:r w:rsidRPr="002A2BF4">
        <w:rPr>
          <w:rFonts w:ascii="Calibri" w:hAnsi="Calibri"/>
        </w:rPr>
        <w:t xml:space="preserve">Demonstrate an understanding of the needs of school audiences, including knowledge of the school curriculum, calendar and context </w:t>
      </w:r>
    </w:p>
    <w:p w14:paraId="1018CF23" w14:textId="77777777" w:rsidR="009C0456" w:rsidRPr="002A2BF4" w:rsidRDefault="009C0456" w:rsidP="005C37E2">
      <w:pPr>
        <w:pStyle w:val="ListParagraph"/>
        <w:numPr>
          <w:ilvl w:val="0"/>
          <w:numId w:val="98"/>
        </w:numPr>
        <w:tabs>
          <w:tab w:val="num" w:pos="380"/>
        </w:tabs>
        <w:spacing w:before="120" w:after="120"/>
        <w:ind w:left="714" w:hanging="357"/>
        <w:contextualSpacing/>
        <w:rPr>
          <w:rFonts w:ascii="Calibri" w:hAnsi="Calibri"/>
        </w:rPr>
      </w:pPr>
      <w:r w:rsidRPr="002A2BF4">
        <w:rPr>
          <w:rFonts w:ascii="Calibri" w:hAnsi="Calibri"/>
        </w:rPr>
        <w:t>Provide support for teachers to integrate and extend the artistic experience into young people’s overall educational experience</w:t>
      </w:r>
    </w:p>
    <w:p w14:paraId="16CCDA55" w14:textId="77777777" w:rsidR="00C573AD" w:rsidRDefault="009C0456" w:rsidP="005C37E2">
      <w:pPr>
        <w:pStyle w:val="ListParagraph"/>
        <w:numPr>
          <w:ilvl w:val="0"/>
          <w:numId w:val="98"/>
        </w:numPr>
        <w:tabs>
          <w:tab w:val="num" w:pos="380"/>
        </w:tabs>
        <w:spacing w:before="120" w:after="120"/>
        <w:ind w:left="714" w:hanging="357"/>
        <w:contextualSpacing/>
        <w:rPr>
          <w:rFonts w:ascii="Calibri" w:hAnsi="Calibri"/>
        </w:rPr>
      </w:pPr>
      <w:r w:rsidRPr="002A2BF4">
        <w:rPr>
          <w:rFonts w:ascii="Calibri" w:hAnsi="Calibri"/>
        </w:rPr>
        <w:t>Include clear agreements on who will market to schools and how; and provide information on the track record of the relevant organisation(s) in liaising with schools in the targeted areas</w:t>
      </w:r>
    </w:p>
    <w:p w14:paraId="7C7B1963" w14:textId="79283A13" w:rsidR="00AD0896" w:rsidRPr="00586B00" w:rsidRDefault="00C573AD" w:rsidP="005C37E2">
      <w:pPr>
        <w:pStyle w:val="ListParagraph"/>
        <w:numPr>
          <w:ilvl w:val="0"/>
          <w:numId w:val="98"/>
        </w:numPr>
        <w:tabs>
          <w:tab w:val="num" w:pos="380"/>
        </w:tabs>
        <w:spacing w:before="120" w:after="120"/>
        <w:ind w:left="714" w:right="-144" w:hanging="357"/>
        <w:contextualSpacing/>
      </w:pPr>
      <w:r w:rsidRPr="00586B00">
        <w:rPr>
          <w:rFonts w:ascii="Calibri" w:hAnsi="Calibri"/>
          <w:bCs/>
        </w:rPr>
        <w:t xml:space="preserve">For further information on the curriculum in Irish schools, please visit </w:t>
      </w:r>
      <w:hyperlink r:id="rId45" w:history="1">
        <w:r w:rsidRPr="00081690">
          <w:rPr>
            <w:rStyle w:val="Hyperlink"/>
            <w:rFonts w:ascii="Calibri" w:hAnsi="Calibri"/>
            <w:bCs/>
            <w:color w:val="0070C0"/>
          </w:rPr>
          <w:t>www.education.ie</w:t>
        </w:r>
      </w:hyperlink>
      <w:r w:rsidR="009C0456" w:rsidRPr="002A2BF4">
        <w:rPr>
          <w:rFonts w:ascii="Calibri" w:hAnsi="Calibri"/>
        </w:rPr>
        <w:t xml:space="preserve">. </w:t>
      </w:r>
    </w:p>
    <w:p w14:paraId="5983267B" w14:textId="77777777" w:rsidR="00AD0896" w:rsidRPr="00424EF7" w:rsidRDefault="00AD0896" w:rsidP="00762055">
      <w:pPr>
        <w:keepNext/>
        <w:spacing w:before="240" w:after="60"/>
        <w:ind w:left="-567"/>
        <w:outlineLvl w:val="1"/>
        <w:rPr>
          <w:sz w:val="24"/>
        </w:rPr>
      </w:pPr>
    </w:p>
    <w:sectPr w:rsidR="00AD0896" w:rsidRPr="00424EF7" w:rsidSect="00B9057E">
      <w:pgSz w:w="11906" w:h="16838" w:code="9"/>
      <w:pgMar w:top="1701" w:right="1418" w:bottom="1276"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39CE" w14:textId="77777777" w:rsidR="00510EE4" w:rsidRDefault="00510EE4">
      <w:pPr>
        <w:spacing w:before="0" w:after="0"/>
      </w:pPr>
      <w:r>
        <w:separator/>
      </w:r>
    </w:p>
  </w:endnote>
  <w:endnote w:type="continuationSeparator" w:id="0">
    <w:p w14:paraId="0195907C" w14:textId="77777777" w:rsidR="00510EE4" w:rsidRDefault="00510EE4">
      <w:pPr>
        <w:spacing w:before="0" w:after="0"/>
      </w:pPr>
      <w:r>
        <w:continuationSeparator/>
      </w:r>
    </w:p>
  </w:endnote>
  <w:endnote w:type="continuationNotice" w:id="1">
    <w:p w14:paraId="325110D9" w14:textId="77777777" w:rsidR="00510EE4" w:rsidRDefault="00510E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Frutiger 45 Light">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Frutiger-Light">
    <w:altName w:val="L Frutiger 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CFAD" w14:textId="77777777" w:rsidR="00D22FEB" w:rsidRDefault="00D22FEB">
    <w:pPr>
      <w:pStyle w:val="Footer"/>
      <w:jc w:val="center"/>
    </w:pPr>
    <w:r>
      <w:rPr>
        <w:rStyle w:val="PageNumber"/>
      </w:rPr>
      <w:fldChar w:fldCharType="begin"/>
    </w:r>
    <w:r>
      <w:rPr>
        <w:rStyle w:val="PageNumber"/>
      </w:rPr>
      <w:instrText xml:space="preserve"> PAGE </w:instrText>
    </w:r>
    <w:r>
      <w:rPr>
        <w:rStyle w:val="PageNumber"/>
      </w:rPr>
      <w:fldChar w:fldCharType="separate"/>
    </w:r>
    <w:r w:rsidR="00BE2AA7">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CFEF" w14:textId="77777777" w:rsidR="00D22FEB" w:rsidRDefault="00D22FEB">
    <w:pPr>
      <w:pStyle w:val="Footer"/>
      <w:jc w:val="center"/>
      <w:rPr>
        <w:rStyle w:val="PageNumber"/>
        <w:b/>
      </w:rPr>
    </w:pPr>
    <w:r>
      <w:rPr>
        <w:rStyle w:val="PageNumber"/>
        <w:b/>
      </w:rPr>
      <w:fldChar w:fldCharType="begin"/>
    </w:r>
    <w:r>
      <w:rPr>
        <w:rStyle w:val="PageNumber"/>
        <w:b/>
      </w:rPr>
      <w:instrText xml:space="preserve"> PAGE </w:instrText>
    </w:r>
    <w:r>
      <w:rPr>
        <w:rStyle w:val="PageNumber"/>
        <w:b/>
      </w:rPr>
      <w:fldChar w:fldCharType="separate"/>
    </w:r>
    <w:r w:rsidR="00BE2AA7">
      <w:rPr>
        <w:rStyle w:val="PageNumber"/>
        <w:b/>
        <w:noProof/>
      </w:rPr>
      <w:t>11</w:t>
    </w:r>
    <w:r>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00C5" w14:textId="77777777" w:rsidR="00D22FEB" w:rsidRDefault="00D22FEB">
    <w:pPr>
      <w:pStyle w:val="Footer"/>
      <w:jc w:val="center"/>
    </w:pPr>
    <w:r>
      <w:rPr>
        <w:rStyle w:val="PageNumber"/>
      </w:rPr>
      <w:fldChar w:fldCharType="begin"/>
    </w:r>
    <w:r>
      <w:rPr>
        <w:rStyle w:val="PageNumber"/>
      </w:rPr>
      <w:instrText xml:space="preserve"> PAGE </w:instrText>
    </w:r>
    <w:r>
      <w:rPr>
        <w:rStyle w:val="PageNumber"/>
      </w:rPr>
      <w:fldChar w:fldCharType="separate"/>
    </w:r>
    <w:r w:rsidR="00665DE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A4CA2" w14:textId="77777777" w:rsidR="00510EE4" w:rsidRDefault="00510EE4">
      <w:pPr>
        <w:spacing w:before="0" w:after="0"/>
      </w:pPr>
      <w:r>
        <w:separator/>
      </w:r>
    </w:p>
  </w:footnote>
  <w:footnote w:type="continuationSeparator" w:id="0">
    <w:p w14:paraId="0EAE7DE7" w14:textId="77777777" w:rsidR="00510EE4" w:rsidRDefault="00510EE4">
      <w:pPr>
        <w:spacing w:before="0" w:after="0"/>
      </w:pPr>
      <w:r>
        <w:continuationSeparator/>
      </w:r>
    </w:p>
  </w:footnote>
  <w:footnote w:type="continuationNotice" w:id="1">
    <w:p w14:paraId="1DBB24F1" w14:textId="77777777" w:rsidR="00510EE4" w:rsidRDefault="00510EE4">
      <w:pPr>
        <w:spacing w:before="0" w:after="0"/>
      </w:pPr>
    </w:p>
  </w:footnote>
  <w:footnote w:id="2">
    <w:p w14:paraId="22708E6F" w14:textId="77777777" w:rsidR="00D22FEB" w:rsidRPr="00AC0BE1" w:rsidRDefault="00D22FEB" w:rsidP="00CB3BD5">
      <w:pPr>
        <w:pStyle w:val="FootnoteText"/>
        <w:rPr>
          <w:rFonts w:cs="Calibri"/>
        </w:rPr>
      </w:pPr>
      <w:r w:rsidRPr="00AC0BE1">
        <w:rPr>
          <w:rStyle w:val="FootnoteReference"/>
          <w:rFonts w:cs="Calibri"/>
        </w:rPr>
        <w:footnoteRef/>
      </w:r>
      <w:r w:rsidRPr="00AC0BE1">
        <w:rPr>
          <w:rFonts w:cs="Calibri"/>
        </w:rPr>
        <w:t xml:space="preserve"> The Arts Council defines participants as those who express themselves creatively by taking part in artistic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5047" w14:textId="5EDEFFD0" w:rsidR="00D22FEB" w:rsidRPr="00EA7D5E" w:rsidRDefault="00D22FEB">
    <w:pPr>
      <w:pStyle w:val="Header"/>
      <w:rPr>
        <w:sz w:val="24"/>
      </w:rPr>
    </w:pPr>
    <w:r w:rsidRPr="00EA7D5E">
      <w:rPr>
        <w:sz w:val="24"/>
        <w:lang w:val="en-GB"/>
      </w:rPr>
      <w:t>Touring of Work Scheme</w:t>
    </w:r>
    <w:r>
      <w:rPr>
        <w:sz w:val="24"/>
        <w:lang w:val="en-GB"/>
      </w:rPr>
      <w:t>, Round 1</w:t>
    </w:r>
    <w:r>
      <w:rPr>
        <w:sz w:val="24"/>
      </w:rPr>
      <w:t xml:space="preserve">: </w:t>
    </w:r>
    <w:r w:rsidRPr="00EA7D5E">
      <w:rPr>
        <w:sz w:val="24"/>
        <w:lang w:val="en-GB"/>
      </w:rPr>
      <w:t>Guidelines for Applicants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4397" w14:textId="7066322C" w:rsidR="00D22FEB" w:rsidRDefault="00D22FEB">
    <w:pPr>
      <w:pStyle w:val="Header"/>
      <w:jc w:val="right"/>
      <w:rPr>
        <w:sz w:val="24"/>
        <w:lang w:val="en-GB"/>
      </w:rPr>
    </w:pPr>
    <w:r w:rsidRPr="00411AB5">
      <w:rPr>
        <w:sz w:val="24"/>
        <w:lang w:val="en-GB"/>
      </w:rPr>
      <w:t xml:space="preserve">Deadline: 5.30pm, Thursday </w:t>
    </w:r>
    <w:r>
      <w:rPr>
        <w:sz w:val="24"/>
        <w:lang w:val="en-GB"/>
      </w:rPr>
      <w:t>8 May 2025</w:t>
    </w:r>
  </w:p>
  <w:p w14:paraId="22C8E49C" w14:textId="46131DF4" w:rsidR="00D22FEB" w:rsidRPr="00411AB5" w:rsidRDefault="00D22FEB">
    <w:pPr>
      <w:pStyle w:val="Header"/>
      <w:jc w:val="right"/>
      <w:rPr>
        <w:sz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F938" w14:textId="33C655C2" w:rsidR="00D22FEB" w:rsidRPr="008644EC" w:rsidRDefault="00D22FEB" w:rsidP="008644EC">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D8A78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54B5"/>
    <w:multiLevelType w:val="hybridMultilevel"/>
    <w:tmpl w:val="2C368498"/>
    <w:lvl w:ilvl="0" w:tplc="50009CF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134844"/>
    <w:multiLevelType w:val="hybridMultilevel"/>
    <w:tmpl w:val="5322A658"/>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12032"/>
    <w:multiLevelType w:val="multilevel"/>
    <w:tmpl w:val="C80C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65CD8"/>
    <w:multiLevelType w:val="hybridMultilevel"/>
    <w:tmpl w:val="8D103466"/>
    <w:lvl w:ilvl="0" w:tplc="FFFFFFFF">
      <w:start w:val="1"/>
      <w:numFmt w:val="bullet"/>
      <w:pStyle w:val="Bullet"/>
      <w:lvlText w:val=""/>
      <w:lvlJc w:val="left"/>
      <w:pPr>
        <w:tabs>
          <w:tab w:val="num" w:pos="380"/>
        </w:tabs>
        <w:ind w:left="380" w:hanging="380"/>
      </w:pPr>
      <w:rPr>
        <w:rFonts w:ascii="Symbol" w:hAnsi="Symbol" w:hint="default"/>
        <w:color w:val="0070C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C157A2"/>
    <w:multiLevelType w:val="hybridMultilevel"/>
    <w:tmpl w:val="8D1E3A9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03992965"/>
    <w:multiLevelType w:val="hybridMultilevel"/>
    <w:tmpl w:val="9FFC2180"/>
    <w:lvl w:ilvl="0" w:tplc="1BEEF368">
      <w:start w:val="1"/>
      <w:numFmt w:val="bullet"/>
      <w:lvlText w:val=""/>
      <w:lvlJc w:val="left"/>
      <w:pPr>
        <w:ind w:left="36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4711E96"/>
    <w:multiLevelType w:val="multilevel"/>
    <w:tmpl w:val="2326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DE5177"/>
    <w:multiLevelType w:val="hybridMultilevel"/>
    <w:tmpl w:val="DF7649D8"/>
    <w:numStyleLink w:val="ImportedStyle1"/>
  </w:abstractNum>
  <w:abstractNum w:abstractNumId="9" w15:restartNumberingAfterBreak="0">
    <w:nsid w:val="081C55EC"/>
    <w:multiLevelType w:val="hybridMultilevel"/>
    <w:tmpl w:val="F4D8B2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8280857"/>
    <w:multiLevelType w:val="multilevel"/>
    <w:tmpl w:val="49080FF4"/>
    <w:styleLink w:val="LFO10"/>
    <w:lvl w:ilvl="0">
      <w:numFmt w:val="bullet"/>
      <w:lvlText w:val=""/>
      <w:lvlJc w:val="left"/>
      <w:pPr>
        <w:ind w:left="380" w:hanging="380"/>
      </w:pPr>
      <w:rPr>
        <w:rFonts w:ascii="Symbol" w:hAnsi="Symbol"/>
        <w:color w:val="auto"/>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87E7CA6"/>
    <w:multiLevelType w:val="hybridMultilevel"/>
    <w:tmpl w:val="0DF23CC8"/>
    <w:lvl w:ilvl="0" w:tplc="97481056">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08E56B0B"/>
    <w:multiLevelType w:val="hybridMultilevel"/>
    <w:tmpl w:val="4702A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5134"/>
    <w:multiLevelType w:val="hybridMultilevel"/>
    <w:tmpl w:val="06A64AA4"/>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4592D"/>
    <w:multiLevelType w:val="hybridMultilevel"/>
    <w:tmpl w:val="2B7467CC"/>
    <w:lvl w:ilvl="0" w:tplc="FFFFFFFF">
      <w:numFmt w:val="bullet"/>
      <w:pStyle w:val="dash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0DC91112"/>
    <w:multiLevelType w:val="hybridMultilevel"/>
    <w:tmpl w:val="7A6E3A68"/>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20135E"/>
    <w:multiLevelType w:val="hybridMultilevel"/>
    <w:tmpl w:val="75FE002E"/>
    <w:lvl w:ilvl="0" w:tplc="1BEEF36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E3707F0"/>
    <w:multiLevelType w:val="hybridMultilevel"/>
    <w:tmpl w:val="647C5682"/>
    <w:lvl w:ilvl="0" w:tplc="1BEEF36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F4C18DC"/>
    <w:multiLevelType w:val="hybridMultilevel"/>
    <w:tmpl w:val="869ECB02"/>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BD312D"/>
    <w:multiLevelType w:val="hybridMultilevel"/>
    <w:tmpl w:val="71A43380"/>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DD723F"/>
    <w:multiLevelType w:val="hybridMultilevel"/>
    <w:tmpl w:val="7624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54E7E"/>
    <w:multiLevelType w:val="multilevel"/>
    <w:tmpl w:val="A5C851C6"/>
    <w:lvl w:ilvl="0">
      <w:start w:val="1"/>
      <w:numFmt w:val="bullet"/>
      <w:pStyle w:val="bullet2025"/>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B63112"/>
    <w:multiLevelType w:val="hybridMultilevel"/>
    <w:tmpl w:val="91DE830C"/>
    <w:lvl w:ilvl="0" w:tplc="0324CF44">
      <w:start w:val="1"/>
      <w:numFmt w:val="bullet"/>
      <w:lvlText w:val=""/>
      <w:lvlJc w:val="left"/>
      <w:pPr>
        <w:ind w:left="770" w:hanging="360"/>
      </w:pPr>
      <w:rPr>
        <w:rFonts w:ascii="Symbol" w:hAnsi="Symbol" w:hint="default"/>
        <w:color w:val="2E38B1"/>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3" w15:restartNumberingAfterBreak="0">
    <w:nsid w:val="1590733A"/>
    <w:multiLevelType w:val="hybridMultilevel"/>
    <w:tmpl w:val="B1E2B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15940113"/>
    <w:multiLevelType w:val="hybridMultilevel"/>
    <w:tmpl w:val="A20AEF80"/>
    <w:lvl w:ilvl="0" w:tplc="C52CD62E">
      <w:start w:val="1"/>
      <w:numFmt w:val="bullet"/>
      <w:pStyle w:val="categorybullets"/>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061B68"/>
    <w:multiLevelType w:val="hybridMultilevel"/>
    <w:tmpl w:val="03A2D288"/>
    <w:lvl w:ilvl="0" w:tplc="59F44DE4">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26" w15:restartNumberingAfterBreak="0">
    <w:nsid w:val="194118D4"/>
    <w:multiLevelType w:val="hybridMultilevel"/>
    <w:tmpl w:val="83B42ECC"/>
    <w:lvl w:ilvl="0" w:tplc="1BEEF368">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876861"/>
    <w:multiLevelType w:val="hybridMultilevel"/>
    <w:tmpl w:val="24C2AF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20D260A1"/>
    <w:multiLevelType w:val="hybridMultilevel"/>
    <w:tmpl w:val="B6F8C4D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20EA7627"/>
    <w:multiLevelType w:val="hybridMultilevel"/>
    <w:tmpl w:val="18B8C42E"/>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CA292B"/>
    <w:multiLevelType w:val="hybridMultilevel"/>
    <w:tmpl w:val="405C5C6A"/>
    <w:lvl w:ilvl="0" w:tplc="FFFFFFFF">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6DD156B"/>
    <w:multiLevelType w:val="hybridMultilevel"/>
    <w:tmpl w:val="41968B76"/>
    <w:lvl w:ilvl="0" w:tplc="BDD2C36A">
      <w:start w:val="1"/>
      <w:numFmt w:val="decimal"/>
      <w:lvlText w:val="%1."/>
      <w:lvlJc w:val="left"/>
      <w:pPr>
        <w:ind w:left="548" w:hanging="360"/>
      </w:pPr>
      <w:rPr>
        <w:rFonts w:hint="default"/>
      </w:rPr>
    </w:lvl>
    <w:lvl w:ilvl="1" w:tplc="18090019" w:tentative="1">
      <w:start w:val="1"/>
      <w:numFmt w:val="lowerLetter"/>
      <w:lvlText w:val="%2."/>
      <w:lvlJc w:val="left"/>
      <w:pPr>
        <w:ind w:left="1268" w:hanging="360"/>
      </w:pPr>
    </w:lvl>
    <w:lvl w:ilvl="2" w:tplc="1809001B" w:tentative="1">
      <w:start w:val="1"/>
      <w:numFmt w:val="lowerRoman"/>
      <w:lvlText w:val="%3."/>
      <w:lvlJc w:val="right"/>
      <w:pPr>
        <w:ind w:left="1988" w:hanging="180"/>
      </w:pPr>
    </w:lvl>
    <w:lvl w:ilvl="3" w:tplc="1809000F" w:tentative="1">
      <w:start w:val="1"/>
      <w:numFmt w:val="decimal"/>
      <w:lvlText w:val="%4."/>
      <w:lvlJc w:val="left"/>
      <w:pPr>
        <w:ind w:left="2708" w:hanging="360"/>
      </w:pPr>
    </w:lvl>
    <w:lvl w:ilvl="4" w:tplc="18090019" w:tentative="1">
      <w:start w:val="1"/>
      <w:numFmt w:val="lowerLetter"/>
      <w:lvlText w:val="%5."/>
      <w:lvlJc w:val="left"/>
      <w:pPr>
        <w:ind w:left="3428" w:hanging="360"/>
      </w:pPr>
    </w:lvl>
    <w:lvl w:ilvl="5" w:tplc="1809001B" w:tentative="1">
      <w:start w:val="1"/>
      <w:numFmt w:val="lowerRoman"/>
      <w:lvlText w:val="%6."/>
      <w:lvlJc w:val="right"/>
      <w:pPr>
        <w:ind w:left="4148" w:hanging="180"/>
      </w:pPr>
    </w:lvl>
    <w:lvl w:ilvl="6" w:tplc="1809000F" w:tentative="1">
      <w:start w:val="1"/>
      <w:numFmt w:val="decimal"/>
      <w:lvlText w:val="%7."/>
      <w:lvlJc w:val="left"/>
      <w:pPr>
        <w:ind w:left="4868" w:hanging="360"/>
      </w:pPr>
    </w:lvl>
    <w:lvl w:ilvl="7" w:tplc="18090019" w:tentative="1">
      <w:start w:val="1"/>
      <w:numFmt w:val="lowerLetter"/>
      <w:lvlText w:val="%8."/>
      <w:lvlJc w:val="left"/>
      <w:pPr>
        <w:ind w:left="5588" w:hanging="360"/>
      </w:pPr>
    </w:lvl>
    <w:lvl w:ilvl="8" w:tplc="1809001B" w:tentative="1">
      <w:start w:val="1"/>
      <w:numFmt w:val="lowerRoman"/>
      <w:lvlText w:val="%9."/>
      <w:lvlJc w:val="right"/>
      <w:pPr>
        <w:ind w:left="6308" w:hanging="180"/>
      </w:pPr>
    </w:lvl>
  </w:abstractNum>
  <w:abstractNum w:abstractNumId="32" w15:restartNumberingAfterBreak="0">
    <w:nsid w:val="272446DC"/>
    <w:multiLevelType w:val="hybridMultilevel"/>
    <w:tmpl w:val="59125F2C"/>
    <w:lvl w:ilvl="0" w:tplc="1BEEF368">
      <w:start w:val="1"/>
      <w:numFmt w:val="bullet"/>
      <w:lvlText w:val=""/>
      <w:lvlJc w:val="left"/>
      <w:pPr>
        <w:ind w:left="36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87B271B"/>
    <w:multiLevelType w:val="multilevel"/>
    <w:tmpl w:val="DAB6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D70749"/>
    <w:multiLevelType w:val="hybridMultilevel"/>
    <w:tmpl w:val="54BC4872"/>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28FC0F56"/>
    <w:multiLevelType w:val="multilevel"/>
    <w:tmpl w:val="2A02FC84"/>
    <w:lvl w:ilvl="0">
      <w:start w:val="1"/>
      <w:numFmt w:val="decimal"/>
      <w:lvlText w:val="%1"/>
      <w:lvlJc w:val="left"/>
      <w:pPr>
        <w:ind w:left="360" w:hanging="360"/>
      </w:pPr>
      <w:rPr>
        <w:rFonts w:hint="default"/>
      </w:rPr>
    </w:lvl>
    <w:lvl w:ilvl="1">
      <w:start w:val="7"/>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36" w15:restartNumberingAfterBreak="0">
    <w:nsid w:val="2ACB5D21"/>
    <w:multiLevelType w:val="hybridMultilevel"/>
    <w:tmpl w:val="F7007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2AD6195E"/>
    <w:multiLevelType w:val="hybridMultilevel"/>
    <w:tmpl w:val="7AE88CC0"/>
    <w:lvl w:ilvl="0" w:tplc="18090001">
      <w:start w:val="1"/>
      <w:numFmt w:val="bullet"/>
      <w:lvlText w:val=""/>
      <w:lvlJc w:val="left"/>
      <w:pPr>
        <w:tabs>
          <w:tab w:val="num" w:pos="380"/>
        </w:tabs>
        <w:ind w:left="380" w:hanging="38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AFF24B6"/>
    <w:multiLevelType w:val="multilevel"/>
    <w:tmpl w:val="3198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5346A6"/>
    <w:multiLevelType w:val="multilevel"/>
    <w:tmpl w:val="473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BA05FFC"/>
    <w:multiLevelType w:val="hybridMultilevel"/>
    <w:tmpl w:val="13AC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6D16E4"/>
    <w:multiLevelType w:val="hybridMultilevel"/>
    <w:tmpl w:val="A7948A46"/>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EF12A0"/>
    <w:multiLevelType w:val="hybridMultilevel"/>
    <w:tmpl w:val="3C4EEE92"/>
    <w:lvl w:ilvl="0" w:tplc="1DFEE2F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215B1F"/>
    <w:multiLevelType w:val="hybridMultilevel"/>
    <w:tmpl w:val="8FDC6A60"/>
    <w:lvl w:ilvl="0" w:tplc="66DA352E">
      <w:start w:val="1"/>
      <w:numFmt w:val="bullet"/>
      <w:lvlText w:val=""/>
      <w:lvlJc w:val="left"/>
      <w:pPr>
        <w:ind w:left="720" w:hanging="360"/>
      </w:pPr>
      <w:rPr>
        <w:rFonts w:ascii="Symbol" w:hAnsi="Symbol" w:hint="default"/>
        <w:color w:val="0070C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F21640"/>
    <w:multiLevelType w:val="hybridMultilevel"/>
    <w:tmpl w:val="2FFA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04D4132"/>
    <w:multiLevelType w:val="hybridMultilevel"/>
    <w:tmpl w:val="9CAE497E"/>
    <w:lvl w:ilvl="0" w:tplc="1DFEE2F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1B52B89"/>
    <w:multiLevelType w:val="hybridMultilevel"/>
    <w:tmpl w:val="A69426AE"/>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E37343"/>
    <w:multiLevelType w:val="multilevel"/>
    <w:tmpl w:val="32CC4896"/>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49" w15:restartNumberingAfterBreak="0">
    <w:nsid w:val="33132CDA"/>
    <w:multiLevelType w:val="hybridMultilevel"/>
    <w:tmpl w:val="E91C6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333713D6"/>
    <w:multiLevelType w:val="multilevel"/>
    <w:tmpl w:val="35D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36A2DDE"/>
    <w:multiLevelType w:val="hybridMultilevel"/>
    <w:tmpl w:val="C42A1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3378485C"/>
    <w:multiLevelType w:val="hybridMultilevel"/>
    <w:tmpl w:val="A7BED3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354E2B0E"/>
    <w:multiLevelType w:val="hybridMultilevel"/>
    <w:tmpl w:val="DA02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5D612B5"/>
    <w:multiLevelType w:val="hybridMultilevel"/>
    <w:tmpl w:val="DF7649D8"/>
    <w:styleLink w:val="ImportedStyle1"/>
    <w:lvl w:ilvl="0" w:tplc="326498AE">
      <w:start w:val="1"/>
      <w:numFmt w:val="bullet"/>
      <w:lvlText w:val="•"/>
      <w:lvlJc w:val="left"/>
      <w:pPr>
        <w:ind w:left="380" w:hanging="38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C2E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866D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9CC5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C67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A04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A977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BEFD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A67B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6D550C8"/>
    <w:multiLevelType w:val="multilevel"/>
    <w:tmpl w:val="7B8AC25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7E57D4F"/>
    <w:multiLevelType w:val="hybridMultilevel"/>
    <w:tmpl w:val="888E14AE"/>
    <w:lvl w:ilvl="0" w:tplc="1BEEF368">
      <w:start w:val="1"/>
      <w:numFmt w:val="bullet"/>
      <w:lvlText w:val=""/>
      <w:lvlJc w:val="left"/>
      <w:pPr>
        <w:ind w:left="360" w:hanging="360"/>
      </w:pPr>
      <w:rPr>
        <w:rFonts w:ascii="Symbol" w:hAnsi="Symbol"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85265D3"/>
    <w:multiLevelType w:val="hybridMultilevel"/>
    <w:tmpl w:val="801C3828"/>
    <w:lvl w:ilvl="0" w:tplc="61A8E1FE">
      <w:start w:val="1"/>
      <w:numFmt w:val="bullet"/>
      <w:lvlText w:val=""/>
      <w:lvlJc w:val="left"/>
      <w:pPr>
        <w:ind w:left="192" w:hanging="360"/>
      </w:pPr>
      <w:rPr>
        <w:rFonts w:ascii="Symbol" w:hAnsi="Symbol" w:hint="default"/>
        <w:color w:val="0070C0"/>
        <w:sz w:val="24"/>
        <w:szCs w:val="24"/>
      </w:rPr>
    </w:lvl>
    <w:lvl w:ilvl="1" w:tplc="08090003" w:tentative="1">
      <w:start w:val="1"/>
      <w:numFmt w:val="bullet"/>
      <w:lvlText w:val="o"/>
      <w:lvlJc w:val="left"/>
      <w:pPr>
        <w:ind w:left="912" w:hanging="360"/>
      </w:pPr>
      <w:rPr>
        <w:rFonts w:ascii="Courier New" w:hAnsi="Courier New" w:cs="Courier New" w:hint="default"/>
      </w:rPr>
    </w:lvl>
    <w:lvl w:ilvl="2" w:tplc="08090005" w:tentative="1">
      <w:start w:val="1"/>
      <w:numFmt w:val="bullet"/>
      <w:lvlText w:val=""/>
      <w:lvlJc w:val="left"/>
      <w:pPr>
        <w:ind w:left="1632" w:hanging="360"/>
      </w:pPr>
      <w:rPr>
        <w:rFonts w:ascii="Wingdings" w:hAnsi="Wingdings" w:hint="default"/>
      </w:rPr>
    </w:lvl>
    <w:lvl w:ilvl="3" w:tplc="08090001" w:tentative="1">
      <w:start w:val="1"/>
      <w:numFmt w:val="bullet"/>
      <w:lvlText w:val=""/>
      <w:lvlJc w:val="left"/>
      <w:pPr>
        <w:ind w:left="2352" w:hanging="360"/>
      </w:pPr>
      <w:rPr>
        <w:rFonts w:ascii="Symbol" w:hAnsi="Symbol" w:hint="default"/>
      </w:rPr>
    </w:lvl>
    <w:lvl w:ilvl="4" w:tplc="08090003" w:tentative="1">
      <w:start w:val="1"/>
      <w:numFmt w:val="bullet"/>
      <w:lvlText w:val="o"/>
      <w:lvlJc w:val="left"/>
      <w:pPr>
        <w:ind w:left="3072" w:hanging="360"/>
      </w:pPr>
      <w:rPr>
        <w:rFonts w:ascii="Courier New" w:hAnsi="Courier New" w:cs="Courier New" w:hint="default"/>
      </w:rPr>
    </w:lvl>
    <w:lvl w:ilvl="5" w:tplc="08090005" w:tentative="1">
      <w:start w:val="1"/>
      <w:numFmt w:val="bullet"/>
      <w:lvlText w:val=""/>
      <w:lvlJc w:val="left"/>
      <w:pPr>
        <w:ind w:left="3792" w:hanging="360"/>
      </w:pPr>
      <w:rPr>
        <w:rFonts w:ascii="Wingdings" w:hAnsi="Wingdings" w:hint="default"/>
      </w:rPr>
    </w:lvl>
    <w:lvl w:ilvl="6" w:tplc="08090001" w:tentative="1">
      <w:start w:val="1"/>
      <w:numFmt w:val="bullet"/>
      <w:lvlText w:val=""/>
      <w:lvlJc w:val="left"/>
      <w:pPr>
        <w:ind w:left="4512" w:hanging="360"/>
      </w:pPr>
      <w:rPr>
        <w:rFonts w:ascii="Symbol" w:hAnsi="Symbol" w:hint="default"/>
      </w:rPr>
    </w:lvl>
    <w:lvl w:ilvl="7" w:tplc="08090003" w:tentative="1">
      <w:start w:val="1"/>
      <w:numFmt w:val="bullet"/>
      <w:lvlText w:val="o"/>
      <w:lvlJc w:val="left"/>
      <w:pPr>
        <w:ind w:left="5232" w:hanging="360"/>
      </w:pPr>
      <w:rPr>
        <w:rFonts w:ascii="Courier New" w:hAnsi="Courier New" w:cs="Courier New" w:hint="default"/>
      </w:rPr>
    </w:lvl>
    <w:lvl w:ilvl="8" w:tplc="08090005" w:tentative="1">
      <w:start w:val="1"/>
      <w:numFmt w:val="bullet"/>
      <w:lvlText w:val=""/>
      <w:lvlJc w:val="left"/>
      <w:pPr>
        <w:ind w:left="5952" w:hanging="360"/>
      </w:pPr>
      <w:rPr>
        <w:rFonts w:ascii="Wingdings" w:hAnsi="Wingdings" w:hint="default"/>
      </w:rPr>
    </w:lvl>
  </w:abstractNum>
  <w:abstractNum w:abstractNumId="58" w15:restartNumberingAfterBreak="0">
    <w:nsid w:val="387102DC"/>
    <w:multiLevelType w:val="hybridMultilevel"/>
    <w:tmpl w:val="C2E0BDC6"/>
    <w:lvl w:ilvl="0" w:tplc="BD749F1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8C52C4E"/>
    <w:multiLevelType w:val="multilevel"/>
    <w:tmpl w:val="F51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9C332E6"/>
    <w:multiLevelType w:val="hybridMultilevel"/>
    <w:tmpl w:val="B80C367A"/>
    <w:lvl w:ilvl="0" w:tplc="6C0A5562">
      <w:start w:val="1"/>
      <w:numFmt w:val="bullet"/>
      <w:lvlText w:val=""/>
      <w:lvlJc w:val="left"/>
      <w:pPr>
        <w:ind w:left="770" w:hanging="360"/>
      </w:pPr>
      <w:rPr>
        <w:rFonts w:ascii="Symbol" w:hAnsi="Symbol" w:hint="default"/>
        <w:color w:val="0070C0"/>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61" w15:restartNumberingAfterBreak="0">
    <w:nsid w:val="3AB45AAD"/>
    <w:multiLevelType w:val="hybridMultilevel"/>
    <w:tmpl w:val="F5C8C3C4"/>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3B75B8"/>
    <w:multiLevelType w:val="multilevel"/>
    <w:tmpl w:val="1FDA6E5C"/>
    <w:lvl w:ilvl="0">
      <w:start w:val="3"/>
      <w:numFmt w:val="decimal"/>
      <w:lvlText w:val="%1"/>
      <w:lvlJc w:val="left"/>
      <w:pPr>
        <w:ind w:left="360" w:hanging="360"/>
      </w:pPr>
      <w:rPr>
        <w:rFonts w:hint="default"/>
      </w:rPr>
    </w:lvl>
    <w:lvl w:ilvl="1">
      <w:start w:val="4"/>
      <w:numFmt w:val="decimal"/>
      <w:lvlText w:val="%1.5"/>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63" w15:restartNumberingAfterBreak="0">
    <w:nsid w:val="3D1049AC"/>
    <w:multiLevelType w:val="hybridMultilevel"/>
    <w:tmpl w:val="25FA2DE0"/>
    <w:lvl w:ilvl="0" w:tplc="18090001">
      <w:start w:val="1"/>
      <w:numFmt w:val="bullet"/>
      <w:lvlText w:val=""/>
      <w:lvlJc w:val="left"/>
      <w:pPr>
        <w:ind w:left="1100" w:hanging="360"/>
      </w:pPr>
      <w:rPr>
        <w:rFonts w:ascii="Symbol" w:hAnsi="Symbol" w:hint="default"/>
      </w:rPr>
    </w:lvl>
    <w:lvl w:ilvl="1" w:tplc="18090003" w:tentative="1">
      <w:start w:val="1"/>
      <w:numFmt w:val="bullet"/>
      <w:lvlText w:val="o"/>
      <w:lvlJc w:val="left"/>
      <w:pPr>
        <w:ind w:left="1820" w:hanging="360"/>
      </w:pPr>
      <w:rPr>
        <w:rFonts w:ascii="Courier New" w:hAnsi="Courier New" w:cs="Courier New" w:hint="default"/>
      </w:rPr>
    </w:lvl>
    <w:lvl w:ilvl="2" w:tplc="18090005" w:tentative="1">
      <w:start w:val="1"/>
      <w:numFmt w:val="bullet"/>
      <w:lvlText w:val=""/>
      <w:lvlJc w:val="left"/>
      <w:pPr>
        <w:ind w:left="2540" w:hanging="360"/>
      </w:pPr>
      <w:rPr>
        <w:rFonts w:ascii="Wingdings" w:hAnsi="Wingdings" w:hint="default"/>
      </w:rPr>
    </w:lvl>
    <w:lvl w:ilvl="3" w:tplc="18090001" w:tentative="1">
      <w:start w:val="1"/>
      <w:numFmt w:val="bullet"/>
      <w:lvlText w:val=""/>
      <w:lvlJc w:val="left"/>
      <w:pPr>
        <w:ind w:left="3260" w:hanging="360"/>
      </w:pPr>
      <w:rPr>
        <w:rFonts w:ascii="Symbol" w:hAnsi="Symbol" w:hint="default"/>
      </w:rPr>
    </w:lvl>
    <w:lvl w:ilvl="4" w:tplc="18090003" w:tentative="1">
      <w:start w:val="1"/>
      <w:numFmt w:val="bullet"/>
      <w:lvlText w:val="o"/>
      <w:lvlJc w:val="left"/>
      <w:pPr>
        <w:ind w:left="3980" w:hanging="360"/>
      </w:pPr>
      <w:rPr>
        <w:rFonts w:ascii="Courier New" w:hAnsi="Courier New" w:cs="Courier New" w:hint="default"/>
      </w:rPr>
    </w:lvl>
    <w:lvl w:ilvl="5" w:tplc="18090005" w:tentative="1">
      <w:start w:val="1"/>
      <w:numFmt w:val="bullet"/>
      <w:lvlText w:val=""/>
      <w:lvlJc w:val="left"/>
      <w:pPr>
        <w:ind w:left="4700" w:hanging="360"/>
      </w:pPr>
      <w:rPr>
        <w:rFonts w:ascii="Wingdings" w:hAnsi="Wingdings" w:hint="default"/>
      </w:rPr>
    </w:lvl>
    <w:lvl w:ilvl="6" w:tplc="18090001" w:tentative="1">
      <w:start w:val="1"/>
      <w:numFmt w:val="bullet"/>
      <w:lvlText w:val=""/>
      <w:lvlJc w:val="left"/>
      <w:pPr>
        <w:ind w:left="5420" w:hanging="360"/>
      </w:pPr>
      <w:rPr>
        <w:rFonts w:ascii="Symbol" w:hAnsi="Symbol" w:hint="default"/>
      </w:rPr>
    </w:lvl>
    <w:lvl w:ilvl="7" w:tplc="18090003" w:tentative="1">
      <w:start w:val="1"/>
      <w:numFmt w:val="bullet"/>
      <w:lvlText w:val="o"/>
      <w:lvlJc w:val="left"/>
      <w:pPr>
        <w:ind w:left="6140" w:hanging="360"/>
      </w:pPr>
      <w:rPr>
        <w:rFonts w:ascii="Courier New" w:hAnsi="Courier New" w:cs="Courier New" w:hint="default"/>
      </w:rPr>
    </w:lvl>
    <w:lvl w:ilvl="8" w:tplc="18090005" w:tentative="1">
      <w:start w:val="1"/>
      <w:numFmt w:val="bullet"/>
      <w:lvlText w:val=""/>
      <w:lvlJc w:val="left"/>
      <w:pPr>
        <w:ind w:left="6860" w:hanging="360"/>
      </w:pPr>
      <w:rPr>
        <w:rFonts w:ascii="Wingdings" w:hAnsi="Wingdings" w:hint="default"/>
      </w:rPr>
    </w:lvl>
  </w:abstractNum>
  <w:abstractNum w:abstractNumId="64" w15:restartNumberingAfterBreak="0">
    <w:nsid w:val="3FC51B92"/>
    <w:multiLevelType w:val="hybridMultilevel"/>
    <w:tmpl w:val="C34CADAA"/>
    <w:lvl w:ilvl="0" w:tplc="D9D8D71C">
      <w:start w:val="1"/>
      <w:numFmt w:val="bullet"/>
      <w:lvlText w:val=""/>
      <w:lvlJc w:val="left"/>
      <w:pPr>
        <w:ind w:left="720" w:hanging="360"/>
      </w:pPr>
      <w:rPr>
        <w:rFonts w:ascii="Symbol" w:hAnsi="Symbol" w:hint="default"/>
        <w:color w:val="0070C0"/>
        <w:sz w:val="26"/>
        <w:szCs w:val="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691939"/>
    <w:multiLevelType w:val="multilevel"/>
    <w:tmpl w:val="C4C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16F13AF"/>
    <w:multiLevelType w:val="hybridMultilevel"/>
    <w:tmpl w:val="830E2A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7" w15:restartNumberingAfterBreak="0">
    <w:nsid w:val="419F2A0B"/>
    <w:multiLevelType w:val="hybridMultilevel"/>
    <w:tmpl w:val="588A21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8" w15:restartNumberingAfterBreak="0">
    <w:nsid w:val="42527406"/>
    <w:multiLevelType w:val="hybridMultilevel"/>
    <w:tmpl w:val="CA34EA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B9405A"/>
    <w:multiLevelType w:val="hybridMultilevel"/>
    <w:tmpl w:val="FD601A56"/>
    <w:lvl w:ilvl="0" w:tplc="BD749F1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3F72E4F"/>
    <w:multiLevelType w:val="hybridMultilevel"/>
    <w:tmpl w:val="58CA99DA"/>
    <w:lvl w:ilvl="0" w:tplc="C22EDB38">
      <w:start w:val="1"/>
      <w:numFmt w:val="bullet"/>
      <w:pStyle w:val="ACEBulletPoint"/>
      <w:lvlText w:val=""/>
      <w:lvlJc w:val="left"/>
      <w:pPr>
        <w:tabs>
          <w:tab w:val="num" w:pos="360"/>
        </w:tabs>
        <w:ind w:left="360" w:hanging="360"/>
      </w:pPr>
      <w:rPr>
        <w:rFonts w:ascii="Symbol" w:hAnsi="Symbol" w:hint="default"/>
        <w:color w:val="0070C0"/>
      </w:rPr>
    </w:lvl>
    <w:lvl w:ilvl="1" w:tplc="08D87FE6">
      <w:start w:val="1"/>
      <w:numFmt w:val="bullet"/>
      <w:lvlText w:val="o"/>
      <w:lvlJc w:val="left"/>
      <w:pPr>
        <w:tabs>
          <w:tab w:val="num" w:pos="1080"/>
        </w:tabs>
        <w:ind w:left="1080" w:hanging="360"/>
      </w:pPr>
      <w:rPr>
        <w:rFonts w:ascii="Courier New" w:hAnsi="Courier New" w:cs="Courier New" w:hint="default"/>
      </w:rPr>
    </w:lvl>
    <w:lvl w:ilvl="2" w:tplc="330E0FC0">
      <w:start w:val="1"/>
      <w:numFmt w:val="bullet"/>
      <w:lvlText w:val=""/>
      <w:lvlJc w:val="left"/>
      <w:pPr>
        <w:tabs>
          <w:tab w:val="num" w:pos="1800"/>
        </w:tabs>
        <w:ind w:left="1800" w:hanging="360"/>
      </w:pPr>
      <w:rPr>
        <w:rFonts w:ascii="Wingdings" w:hAnsi="Wingdings" w:hint="default"/>
      </w:rPr>
    </w:lvl>
    <w:lvl w:ilvl="3" w:tplc="7AE4DFB0">
      <w:start w:val="1"/>
      <w:numFmt w:val="bullet"/>
      <w:lvlText w:val=""/>
      <w:lvlJc w:val="left"/>
      <w:pPr>
        <w:tabs>
          <w:tab w:val="num" w:pos="2520"/>
        </w:tabs>
        <w:ind w:left="2520" w:hanging="360"/>
      </w:pPr>
      <w:rPr>
        <w:rFonts w:ascii="Symbol" w:hAnsi="Symbol" w:hint="default"/>
      </w:rPr>
    </w:lvl>
    <w:lvl w:ilvl="4" w:tplc="006440AE">
      <w:start w:val="1"/>
      <w:numFmt w:val="bullet"/>
      <w:lvlText w:val="o"/>
      <w:lvlJc w:val="left"/>
      <w:pPr>
        <w:tabs>
          <w:tab w:val="num" w:pos="3240"/>
        </w:tabs>
        <w:ind w:left="3240" w:hanging="360"/>
      </w:pPr>
      <w:rPr>
        <w:rFonts w:ascii="Courier New" w:hAnsi="Courier New" w:cs="Courier New" w:hint="default"/>
      </w:rPr>
    </w:lvl>
    <w:lvl w:ilvl="5" w:tplc="A432BE9A">
      <w:start w:val="1"/>
      <w:numFmt w:val="bullet"/>
      <w:lvlText w:val=""/>
      <w:lvlJc w:val="left"/>
      <w:pPr>
        <w:tabs>
          <w:tab w:val="num" w:pos="3960"/>
        </w:tabs>
        <w:ind w:left="3960" w:hanging="360"/>
      </w:pPr>
      <w:rPr>
        <w:rFonts w:ascii="Wingdings" w:hAnsi="Wingdings" w:hint="default"/>
      </w:rPr>
    </w:lvl>
    <w:lvl w:ilvl="6" w:tplc="AE9066DE">
      <w:start w:val="1"/>
      <w:numFmt w:val="bullet"/>
      <w:lvlText w:val=""/>
      <w:lvlJc w:val="left"/>
      <w:pPr>
        <w:tabs>
          <w:tab w:val="num" w:pos="4680"/>
        </w:tabs>
        <w:ind w:left="4680" w:hanging="360"/>
      </w:pPr>
      <w:rPr>
        <w:rFonts w:ascii="Symbol" w:hAnsi="Symbol" w:hint="default"/>
      </w:rPr>
    </w:lvl>
    <w:lvl w:ilvl="7" w:tplc="EFAC5D1E">
      <w:start w:val="1"/>
      <w:numFmt w:val="bullet"/>
      <w:lvlText w:val="o"/>
      <w:lvlJc w:val="left"/>
      <w:pPr>
        <w:tabs>
          <w:tab w:val="num" w:pos="5400"/>
        </w:tabs>
        <w:ind w:left="5400" w:hanging="360"/>
      </w:pPr>
      <w:rPr>
        <w:rFonts w:ascii="Courier New" w:hAnsi="Courier New" w:cs="Courier New" w:hint="default"/>
      </w:rPr>
    </w:lvl>
    <w:lvl w:ilvl="8" w:tplc="CDE8F498">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4C74BB4"/>
    <w:multiLevelType w:val="hybridMultilevel"/>
    <w:tmpl w:val="935CB58A"/>
    <w:lvl w:ilvl="0" w:tplc="08090003">
      <w:start w:val="1"/>
      <w:numFmt w:val="bullet"/>
      <w:lvlText w:val="o"/>
      <w:lvlJc w:val="left"/>
      <w:pPr>
        <w:ind w:left="1080" w:hanging="360"/>
      </w:pPr>
      <w:rPr>
        <w:rFonts w:ascii="Courier New" w:hAnsi="Courier New" w:cs="Courier New"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588489E"/>
    <w:multiLevelType w:val="hybridMultilevel"/>
    <w:tmpl w:val="1756BC62"/>
    <w:lvl w:ilvl="0" w:tplc="716A7CBC">
      <w:start w:val="1"/>
      <w:numFmt w:val="bullet"/>
      <w:lvlText w:val=""/>
      <w:lvlJc w:val="left"/>
      <w:pPr>
        <w:ind w:left="720" w:hanging="360"/>
      </w:pPr>
      <w:rPr>
        <w:rFonts w:ascii="Symbol" w:hAnsi="Symbol" w:hint="default"/>
        <w:color w:val="0070C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7501544"/>
    <w:multiLevelType w:val="hybridMultilevel"/>
    <w:tmpl w:val="8E3E5DCA"/>
    <w:lvl w:ilvl="0" w:tplc="716A7CBC">
      <w:start w:val="1"/>
      <w:numFmt w:val="bullet"/>
      <w:lvlText w:val=""/>
      <w:lvlJc w:val="left"/>
      <w:pPr>
        <w:ind w:left="360" w:hanging="360"/>
      </w:pPr>
      <w:rPr>
        <w:rFonts w:ascii="Symbol" w:hAnsi="Symbol" w:hint="default"/>
        <w:color w:val="0070C0"/>
        <w:sz w:val="26"/>
        <w:szCs w:val="2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4" w15:restartNumberingAfterBreak="0">
    <w:nsid w:val="481E7B9A"/>
    <w:multiLevelType w:val="hybridMultilevel"/>
    <w:tmpl w:val="22321F70"/>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847C9D1"/>
    <w:multiLevelType w:val="hybridMultilevel"/>
    <w:tmpl w:val="DC2E4DB0"/>
    <w:lvl w:ilvl="0" w:tplc="E0F0E6C6">
      <w:numFmt w:val="bullet"/>
      <w:lvlText w:val="-"/>
      <w:lvlJc w:val="left"/>
      <w:pPr>
        <w:ind w:left="720" w:hanging="360"/>
      </w:pPr>
      <w:rPr>
        <w:rFonts w:ascii="Calibri" w:hAnsi="Calibri" w:hint="default"/>
      </w:rPr>
    </w:lvl>
    <w:lvl w:ilvl="1" w:tplc="E2661512">
      <w:start w:val="1"/>
      <w:numFmt w:val="bullet"/>
      <w:lvlText w:val="o"/>
      <w:lvlJc w:val="left"/>
      <w:pPr>
        <w:ind w:left="1440" w:hanging="360"/>
      </w:pPr>
      <w:rPr>
        <w:rFonts w:ascii="Courier New" w:hAnsi="Courier New" w:hint="default"/>
      </w:rPr>
    </w:lvl>
    <w:lvl w:ilvl="2" w:tplc="D4D46B48">
      <w:start w:val="1"/>
      <w:numFmt w:val="bullet"/>
      <w:lvlText w:val=""/>
      <w:lvlJc w:val="left"/>
      <w:pPr>
        <w:ind w:left="2160" w:hanging="360"/>
      </w:pPr>
      <w:rPr>
        <w:rFonts w:ascii="Wingdings" w:hAnsi="Wingdings" w:hint="default"/>
      </w:rPr>
    </w:lvl>
    <w:lvl w:ilvl="3" w:tplc="3B5EF598">
      <w:start w:val="1"/>
      <w:numFmt w:val="bullet"/>
      <w:lvlText w:val=""/>
      <w:lvlJc w:val="left"/>
      <w:pPr>
        <w:ind w:left="2880" w:hanging="360"/>
      </w:pPr>
      <w:rPr>
        <w:rFonts w:ascii="Symbol" w:hAnsi="Symbol" w:hint="default"/>
      </w:rPr>
    </w:lvl>
    <w:lvl w:ilvl="4" w:tplc="766C6DC4">
      <w:start w:val="1"/>
      <w:numFmt w:val="bullet"/>
      <w:lvlText w:val="o"/>
      <w:lvlJc w:val="left"/>
      <w:pPr>
        <w:ind w:left="3600" w:hanging="360"/>
      </w:pPr>
      <w:rPr>
        <w:rFonts w:ascii="Courier New" w:hAnsi="Courier New" w:hint="default"/>
      </w:rPr>
    </w:lvl>
    <w:lvl w:ilvl="5" w:tplc="4F7E167E">
      <w:start w:val="1"/>
      <w:numFmt w:val="bullet"/>
      <w:lvlText w:val=""/>
      <w:lvlJc w:val="left"/>
      <w:pPr>
        <w:ind w:left="4320" w:hanging="360"/>
      </w:pPr>
      <w:rPr>
        <w:rFonts w:ascii="Wingdings" w:hAnsi="Wingdings" w:hint="default"/>
      </w:rPr>
    </w:lvl>
    <w:lvl w:ilvl="6" w:tplc="3CE6A5DC">
      <w:start w:val="1"/>
      <w:numFmt w:val="bullet"/>
      <w:lvlText w:val=""/>
      <w:lvlJc w:val="left"/>
      <w:pPr>
        <w:ind w:left="5040" w:hanging="360"/>
      </w:pPr>
      <w:rPr>
        <w:rFonts w:ascii="Symbol" w:hAnsi="Symbol" w:hint="default"/>
      </w:rPr>
    </w:lvl>
    <w:lvl w:ilvl="7" w:tplc="9D5A35BC">
      <w:start w:val="1"/>
      <w:numFmt w:val="bullet"/>
      <w:lvlText w:val="o"/>
      <w:lvlJc w:val="left"/>
      <w:pPr>
        <w:ind w:left="5760" w:hanging="360"/>
      </w:pPr>
      <w:rPr>
        <w:rFonts w:ascii="Courier New" w:hAnsi="Courier New" w:hint="default"/>
      </w:rPr>
    </w:lvl>
    <w:lvl w:ilvl="8" w:tplc="D54C6686">
      <w:start w:val="1"/>
      <w:numFmt w:val="bullet"/>
      <w:lvlText w:val=""/>
      <w:lvlJc w:val="left"/>
      <w:pPr>
        <w:ind w:left="6480" w:hanging="360"/>
      </w:pPr>
      <w:rPr>
        <w:rFonts w:ascii="Wingdings" w:hAnsi="Wingdings" w:hint="default"/>
      </w:rPr>
    </w:lvl>
  </w:abstractNum>
  <w:abstractNum w:abstractNumId="76" w15:restartNumberingAfterBreak="0">
    <w:nsid w:val="48604088"/>
    <w:multiLevelType w:val="multilevel"/>
    <w:tmpl w:val="E308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88C5999"/>
    <w:multiLevelType w:val="multilevel"/>
    <w:tmpl w:val="256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B622EC1"/>
    <w:multiLevelType w:val="hybridMultilevel"/>
    <w:tmpl w:val="CC80E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4BAE25D4"/>
    <w:multiLevelType w:val="hybridMultilevel"/>
    <w:tmpl w:val="6816B1DC"/>
    <w:lvl w:ilvl="0" w:tplc="BEF2C636">
      <w:start w:val="1"/>
      <w:numFmt w:val="bullet"/>
      <w:lvlText w:val=""/>
      <w:lvlJc w:val="left"/>
      <w:pPr>
        <w:ind w:left="643" w:hanging="360"/>
      </w:pPr>
      <w:rPr>
        <w:rFonts w:ascii="Symbol" w:hAnsi="Symbol" w:hint="default"/>
        <w:color w:val="0070C0"/>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80" w15:restartNumberingAfterBreak="0">
    <w:nsid w:val="4D0D335A"/>
    <w:multiLevelType w:val="multilevel"/>
    <w:tmpl w:val="8A6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D795404"/>
    <w:multiLevelType w:val="hybridMultilevel"/>
    <w:tmpl w:val="95A203DC"/>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3E6128"/>
    <w:multiLevelType w:val="multilevel"/>
    <w:tmpl w:val="2E58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E950079"/>
    <w:multiLevelType w:val="hybridMultilevel"/>
    <w:tmpl w:val="9CFE6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4" w15:restartNumberingAfterBreak="0">
    <w:nsid w:val="502B3F99"/>
    <w:multiLevelType w:val="hybridMultilevel"/>
    <w:tmpl w:val="00B2FA4A"/>
    <w:lvl w:ilvl="0" w:tplc="1BEEF368">
      <w:start w:val="1"/>
      <w:numFmt w:val="bullet"/>
      <w:lvlText w:val=""/>
      <w:lvlJc w:val="left"/>
      <w:pPr>
        <w:ind w:left="360" w:hanging="360"/>
      </w:pPr>
      <w:rPr>
        <w:rFonts w:ascii="Symbol" w:hAnsi="Symbol" w:hint="default"/>
        <w:color w:val="0070C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5" w15:restartNumberingAfterBreak="0">
    <w:nsid w:val="50976453"/>
    <w:multiLevelType w:val="hybridMultilevel"/>
    <w:tmpl w:val="6B9A712E"/>
    <w:lvl w:ilvl="0" w:tplc="7FDA48C6">
      <w:start w:val="1"/>
      <w:numFmt w:val="bullet"/>
      <w:lvlText w:val=""/>
      <w:lvlJc w:val="left"/>
      <w:pPr>
        <w:ind w:left="720" w:hanging="360"/>
      </w:pPr>
      <w:rPr>
        <w:rFonts w:ascii="Symbol" w:hAnsi="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6" w15:restartNumberingAfterBreak="0">
    <w:nsid w:val="526D019B"/>
    <w:multiLevelType w:val="hybridMultilevel"/>
    <w:tmpl w:val="0382F7C0"/>
    <w:lvl w:ilvl="0" w:tplc="22DA894C">
      <w:start w:val="1"/>
      <w:numFmt w:val="bullet"/>
      <w:lvlText w:val=""/>
      <w:lvlJc w:val="left"/>
      <w:pPr>
        <w:ind w:left="720" w:hanging="360"/>
      </w:pPr>
      <w:rPr>
        <w:rFonts w:ascii="Symbol" w:hAnsi="Symbol" w:hint="default"/>
      </w:rPr>
    </w:lvl>
    <w:lvl w:ilvl="1" w:tplc="880A84FA">
      <w:start w:val="1"/>
      <w:numFmt w:val="bullet"/>
      <w:lvlText w:val="o"/>
      <w:lvlJc w:val="left"/>
      <w:pPr>
        <w:ind w:left="1440" w:hanging="360"/>
      </w:pPr>
      <w:rPr>
        <w:rFonts w:ascii="Courier New" w:hAnsi="Courier New" w:hint="default"/>
      </w:rPr>
    </w:lvl>
    <w:lvl w:ilvl="2" w:tplc="0C546F14">
      <w:start w:val="1"/>
      <w:numFmt w:val="bullet"/>
      <w:lvlText w:val=""/>
      <w:lvlJc w:val="left"/>
      <w:pPr>
        <w:ind w:left="2160" w:hanging="360"/>
      </w:pPr>
      <w:rPr>
        <w:rFonts w:ascii="Wingdings" w:hAnsi="Wingdings" w:hint="default"/>
      </w:rPr>
    </w:lvl>
    <w:lvl w:ilvl="3" w:tplc="F53A7ADC">
      <w:start w:val="1"/>
      <w:numFmt w:val="bullet"/>
      <w:lvlText w:val=""/>
      <w:lvlJc w:val="left"/>
      <w:pPr>
        <w:ind w:left="2880" w:hanging="360"/>
      </w:pPr>
      <w:rPr>
        <w:rFonts w:ascii="Symbol" w:hAnsi="Symbol" w:hint="default"/>
      </w:rPr>
    </w:lvl>
    <w:lvl w:ilvl="4" w:tplc="ECE6C006">
      <w:start w:val="1"/>
      <w:numFmt w:val="bullet"/>
      <w:lvlText w:val="o"/>
      <w:lvlJc w:val="left"/>
      <w:pPr>
        <w:ind w:left="3600" w:hanging="360"/>
      </w:pPr>
      <w:rPr>
        <w:rFonts w:ascii="Courier New" w:hAnsi="Courier New" w:hint="default"/>
      </w:rPr>
    </w:lvl>
    <w:lvl w:ilvl="5" w:tplc="251AB0B6">
      <w:start w:val="1"/>
      <w:numFmt w:val="bullet"/>
      <w:lvlText w:val=""/>
      <w:lvlJc w:val="left"/>
      <w:pPr>
        <w:ind w:left="4320" w:hanging="360"/>
      </w:pPr>
      <w:rPr>
        <w:rFonts w:ascii="Wingdings" w:hAnsi="Wingdings" w:hint="default"/>
      </w:rPr>
    </w:lvl>
    <w:lvl w:ilvl="6" w:tplc="CFB6F1C0">
      <w:start w:val="1"/>
      <w:numFmt w:val="bullet"/>
      <w:lvlText w:val=""/>
      <w:lvlJc w:val="left"/>
      <w:pPr>
        <w:ind w:left="5040" w:hanging="360"/>
      </w:pPr>
      <w:rPr>
        <w:rFonts w:ascii="Symbol" w:hAnsi="Symbol" w:hint="default"/>
      </w:rPr>
    </w:lvl>
    <w:lvl w:ilvl="7" w:tplc="1426679A">
      <w:start w:val="1"/>
      <w:numFmt w:val="bullet"/>
      <w:lvlText w:val="o"/>
      <w:lvlJc w:val="left"/>
      <w:pPr>
        <w:ind w:left="5760" w:hanging="360"/>
      </w:pPr>
      <w:rPr>
        <w:rFonts w:ascii="Courier New" w:hAnsi="Courier New" w:hint="default"/>
      </w:rPr>
    </w:lvl>
    <w:lvl w:ilvl="8" w:tplc="F0661E32">
      <w:start w:val="1"/>
      <w:numFmt w:val="bullet"/>
      <w:lvlText w:val=""/>
      <w:lvlJc w:val="left"/>
      <w:pPr>
        <w:ind w:left="6480" w:hanging="360"/>
      </w:pPr>
      <w:rPr>
        <w:rFonts w:ascii="Wingdings" w:hAnsi="Wingdings" w:hint="default"/>
      </w:rPr>
    </w:lvl>
  </w:abstractNum>
  <w:abstractNum w:abstractNumId="87" w15:restartNumberingAfterBreak="0">
    <w:nsid w:val="531233B7"/>
    <w:multiLevelType w:val="multilevel"/>
    <w:tmpl w:val="8592B8E2"/>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536C15DD"/>
    <w:multiLevelType w:val="hybridMultilevel"/>
    <w:tmpl w:val="FA1E136C"/>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FC2050"/>
    <w:multiLevelType w:val="multilevel"/>
    <w:tmpl w:val="AEFC7252"/>
    <w:lvl w:ilvl="0">
      <w:start w:val="1"/>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0" w15:restartNumberingAfterBreak="0">
    <w:nsid w:val="56251C80"/>
    <w:multiLevelType w:val="hybridMultilevel"/>
    <w:tmpl w:val="FD8C8D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1" w15:restartNumberingAfterBreak="0">
    <w:nsid w:val="56A77D8B"/>
    <w:multiLevelType w:val="hybridMultilevel"/>
    <w:tmpl w:val="F2822460"/>
    <w:lvl w:ilvl="0" w:tplc="1DFEE2F6">
      <w:start w:val="1"/>
      <w:numFmt w:val="bullet"/>
      <w:lvlText w:val=""/>
      <w:lvlJc w:val="left"/>
      <w:pPr>
        <w:ind w:left="360" w:hanging="360"/>
      </w:pPr>
      <w:rPr>
        <w:rFonts w:ascii="Symbol" w:hAnsi="Symbol" w:hint="default"/>
        <w:color w:val="0070C0"/>
      </w:rPr>
    </w:lvl>
    <w:lvl w:ilvl="1" w:tplc="BA225606">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57EE1DDA"/>
    <w:multiLevelType w:val="hybridMultilevel"/>
    <w:tmpl w:val="940C3C6C"/>
    <w:lvl w:ilvl="0" w:tplc="1BEEF368">
      <w:start w:val="1"/>
      <w:numFmt w:val="bullet"/>
      <w:lvlText w:val=""/>
      <w:lvlJc w:val="left"/>
      <w:pPr>
        <w:ind w:left="644" w:hanging="360"/>
      </w:pPr>
      <w:rPr>
        <w:rFonts w:ascii="Symbol" w:hAnsi="Symbol" w:hint="default"/>
        <w:color w:val="0070C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581905CC"/>
    <w:multiLevelType w:val="hybridMultilevel"/>
    <w:tmpl w:val="8A3EF338"/>
    <w:lvl w:ilvl="0" w:tplc="3E849944">
      <w:start w:val="1"/>
      <w:numFmt w:val="bullet"/>
      <w:lvlText w:val=""/>
      <w:lvlJc w:val="left"/>
      <w:pPr>
        <w:ind w:left="720" w:hanging="360"/>
      </w:pPr>
      <w:rPr>
        <w:rFonts w:ascii="Symbol" w:hAnsi="Symbol" w:hint="default"/>
        <w:color w:val="0070C0"/>
        <w:sz w:val="26"/>
        <w:szCs w:val="2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59E57200"/>
    <w:multiLevelType w:val="hybridMultilevel"/>
    <w:tmpl w:val="62329B8E"/>
    <w:lvl w:ilvl="0" w:tplc="BD749F14">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AC32C34"/>
    <w:multiLevelType w:val="hybridMultilevel"/>
    <w:tmpl w:val="EE20D5BC"/>
    <w:lvl w:ilvl="0" w:tplc="1BEEF36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5B1B72B7"/>
    <w:multiLevelType w:val="hybridMultilevel"/>
    <w:tmpl w:val="44BA1180"/>
    <w:lvl w:ilvl="0" w:tplc="F00A2F6A">
      <w:start w:val="1"/>
      <w:numFmt w:val="decimal"/>
      <w:lvlText w:val="%1."/>
      <w:lvlJc w:val="left"/>
      <w:pPr>
        <w:ind w:left="3" w:hanging="57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7" w15:restartNumberingAfterBreak="0">
    <w:nsid w:val="5C980D3F"/>
    <w:multiLevelType w:val="hybridMultilevel"/>
    <w:tmpl w:val="3BBE49E6"/>
    <w:lvl w:ilvl="0" w:tplc="9216F2D6">
      <w:start w:val="1"/>
      <w:numFmt w:val="bullet"/>
      <w:lvlText w:val=""/>
      <w:lvlJc w:val="left"/>
      <w:pPr>
        <w:ind w:left="417" w:hanging="360"/>
      </w:pPr>
      <w:rPr>
        <w:rFonts w:ascii="Symbol" w:hAnsi="Symbol" w:hint="default"/>
        <w:color w:val="0070C0"/>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98" w15:restartNumberingAfterBreak="0">
    <w:nsid w:val="5D375ADC"/>
    <w:multiLevelType w:val="hybridMultilevel"/>
    <w:tmpl w:val="CEF0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D6529FE"/>
    <w:multiLevelType w:val="hybridMultilevel"/>
    <w:tmpl w:val="55DEA178"/>
    <w:lvl w:ilvl="0" w:tplc="1BEEF368">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9E0B61"/>
    <w:multiLevelType w:val="multilevel"/>
    <w:tmpl w:val="546AD8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01" w15:restartNumberingAfterBreak="0">
    <w:nsid w:val="600D1D86"/>
    <w:multiLevelType w:val="hybridMultilevel"/>
    <w:tmpl w:val="1010B5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2" w15:restartNumberingAfterBreak="0">
    <w:nsid w:val="60555792"/>
    <w:multiLevelType w:val="hybridMultilevel"/>
    <w:tmpl w:val="74986B7C"/>
    <w:lvl w:ilvl="0" w:tplc="1BEEF368">
      <w:start w:val="1"/>
      <w:numFmt w:val="bullet"/>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0C5432C"/>
    <w:multiLevelType w:val="multilevel"/>
    <w:tmpl w:val="611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1524BA7"/>
    <w:multiLevelType w:val="hybridMultilevel"/>
    <w:tmpl w:val="1C38D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5" w15:restartNumberingAfterBreak="0">
    <w:nsid w:val="6259454F"/>
    <w:multiLevelType w:val="hybridMultilevel"/>
    <w:tmpl w:val="58AA04A0"/>
    <w:lvl w:ilvl="0" w:tplc="1DFEE2F6">
      <w:start w:val="1"/>
      <w:numFmt w:val="bullet"/>
      <w:lvlText w:val=""/>
      <w:lvlJc w:val="left"/>
      <w:pPr>
        <w:ind w:left="720" w:hanging="360"/>
      </w:pPr>
      <w:rPr>
        <w:rFonts w:ascii="Symbol" w:hAnsi="Symbol" w:hint="default"/>
        <w:color w:val="0070C0"/>
      </w:rPr>
    </w:lvl>
    <w:lvl w:ilvl="1" w:tplc="EB801378">
      <w:start w:val="1"/>
      <w:numFmt w:val="bullet"/>
      <w:pStyle w:val="circle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25C3A47"/>
    <w:multiLevelType w:val="hybridMultilevel"/>
    <w:tmpl w:val="F3780B34"/>
    <w:lvl w:ilvl="0" w:tplc="1BEEF368">
      <w:start w:val="1"/>
      <w:numFmt w:val="bullet"/>
      <w:lvlText w:val=""/>
      <w:lvlJc w:val="left"/>
      <w:pPr>
        <w:ind w:left="36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7" w15:restartNumberingAfterBreak="0">
    <w:nsid w:val="62756E7E"/>
    <w:multiLevelType w:val="multilevel"/>
    <w:tmpl w:val="525E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41307D8"/>
    <w:multiLevelType w:val="hybridMultilevel"/>
    <w:tmpl w:val="3D648610"/>
    <w:lvl w:ilvl="0" w:tplc="BD749F1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4876616"/>
    <w:multiLevelType w:val="hybridMultilevel"/>
    <w:tmpl w:val="C3620D26"/>
    <w:lvl w:ilvl="0" w:tplc="D9D8D71C">
      <w:start w:val="1"/>
      <w:numFmt w:val="bullet"/>
      <w:lvlText w:val=""/>
      <w:lvlJc w:val="left"/>
      <w:pPr>
        <w:ind w:left="360" w:hanging="360"/>
      </w:pPr>
      <w:rPr>
        <w:rFonts w:ascii="Symbol" w:hAnsi="Symbol" w:hint="default"/>
        <w:color w:val="0070C0"/>
        <w:sz w:val="26"/>
        <w:szCs w:val="2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0" w15:restartNumberingAfterBreak="0">
    <w:nsid w:val="663F5E02"/>
    <w:multiLevelType w:val="hybridMultilevel"/>
    <w:tmpl w:val="755A8BE4"/>
    <w:lvl w:ilvl="0" w:tplc="716A7CBC">
      <w:start w:val="1"/>
      <w:numFmt w:val="bullet"/>
      <w:lvlText w:val=""/>
      <w:lvlJc w:val="left"/>
      <w:pPr>
        <w:ind w:left="360" w:hanging="360"/>
      </w:pPr>
      <w:rPr>
        <w:rFonts w:ascii="Symbol" w:hAnsi="Symbol" w:hint="default"/>
        <w:color w:val="0070C0"/>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64C398E"/>
    <w:multiLevelType w:val="hybridMultilevel"/>
    <w:tmpl w:val="2156326C"/>
    <w:lvl w:ilvl="0" w:tplc="BD749F14">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6B50893"/>
    <w:multiLevelType w:val="hybridMultilevel"/>
    <w:tmpl w:val="B59A73F2"/>
    <w:lvl w:ilvl="0" w:tplc="1BEEF368">
      <w:start w:val="1"/>
      <w:numFmt w:val="bullet"/>
      <w:lvlText w:val=""/>
      <w:lvlJc w:val="left"/>
      <w:pPr>
        <w:ind w:left="360" w:hanging="360"/>
      </w:pPr>
      <w:rPr>
        <w:rFonts w:ascii="Symbol" w:hAnsi="Symbol"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6DD70FD"/>
    <w:multiLevelType w:val="hybridMultilevel"/>
    <w:tmpl w:val="B17EAA84"/>
    <w:lvl w:ilvl="0" w:tplc="1BEEF368">
      <w:start w:val="1"/>
      <w:numFmt w:val="bullet"/>
      <w:lvlText w:val=""/>
      <w:lvlJc w:val="left"/>
      <w:pPr>
        <w:ind w:left="780" w:hanging="360"/>
      </w:pPr>
      <w:rPr>
        <w:rFonts w:ascii="Symbol" w:hAnsi="Symbol" w:hint="default"/>
        <w:color w:val="0070C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4" w15:restartNumberingAfterBreak="0">
    <w:nsid w:val="67545D84"/>
    <w:multiLevelType w:val="hybridMultilevel"/>
    <w:tmpl w:val="A73E882A"/>
    <w:lvl w:ilvl="0" w:tplc="1DFEE2F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A54BAF"/>
    <w:multiLevelType w:val="hybridMultilevel"/>
    <w:tmpl w:val="80FA5E96"/>
    <w:lvl w:ilvl="0" w:tplc="AAB2F7CC">
      <w:start w:val="1"/>
      <w:numFmt w:val="bullet"/>
      <w:lvlText w:val=""/>
      <w:lvlJc w:val="left"/>
      <w:pPr>
        <w:ind w:left="363" w:hanging="360"/>
      </w:pPr>
      <w:rPr>
        <w:rFonts w:ascii="Symbol" w:hAnsi="Symbol" w:hint="default"/>
        <w:color w:val="2E38B1"/>
      </w:rPr>
    </w:lvl>
    <w:lvl w:ilvl="1" w:tplc="18090003" w:tentative="1">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16" w15:restartNumberingAfterBreak="0">
    <w:nsid w:val="6A255005"/>
    <w:multiLevelType w:val="hybridMultilevel"/>
    <w:tmpl w:val="5BCC1BDA"/>
    <w:lvl w:ilvl="0" w:tplc="1BEEF368">
      <w:start w:val="1"/>
      <w:numFmt w:val="bullet"/>
      <w:lvlText w:val=""/>
      <w:lvlJc w:val="left"/>
      <w:pPr>
        <w:ind w:left="360" w:hanging="360"/>
      </w:pPr>
      <w:rPr>
        <w:rFonts w:ascii="Symbol" w:hAnsi="Symbol" w:hint="default"/>
        <w:color w:val="0070C0"/>
      </w:rPr>
    </w:lvl>
    <w:lvl w:ilvl="1" w:tplc="BC14D7E4">
      <w:start w:val="1"/>
      <w:numFmt w:val="bullet"/>
      <w:pStyle w:val="correctcircle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A9A6750"/>
    <w:multiLevelType w:val="multilevel"/>
    <w:tmpl w:val="723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BB31371"/>
    <w:multiLevelType w:val="multilevel"/>
    <w:tmpl w:val="39B8CD4E"/>
    <w:lvl w:ilvl="0">
      <w:start w:val="1"/>
      <w:numFmt w:val="decimal"/>
      <w:lvlText w:val="%1."/>
      <w:lvlJc w:val="left"/>
      <w:pPr>
        <w:ind w:left="720" w:hanging="360"/>
      </w:pPr>
      <w:rPr>
        <w:rFonts w:cs="Times New Roman" w:hint="default"/>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9" w15:restartNumberingAfterBreak="0">
    <w:nsid w:val="6BB66EC3"/>
    <w:multiLevelType w:val="hybridMultilevel"/>
    <w:tmpl w:val="2C90F722"/>
    <w:lvl w:ilvl="0" w:tplc="9D86A82C">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0" w15:restartNumberingAfterBreak="0">
    <w:nsid w:val="6BCD6FBB"/>
    <w:multiLevelType w:val="hybridMultilevel"/>
    <w:tmpl w:val="5CD48304"/>
    <w:lvl w:ilvl="0" w:tplc="1BEEF368">
      <w:start w:val="1"/>
      <w:numFmt w:val="bullet"/>
      <w:lvlText w:val=""/>
      <w:lvlJc w:val="left"/>
      <w:pPr>
        <w:ind w:left="36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1" w15:restartNumberingAfterBreak="0">
    <w:nsid w:val="6C1824FE"/>
    <w:multiLevelType w:val="hybridMultilevel"/>
    <w:tmpl w:val="C31C9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2" w15:restartNumberingAfterBreak="0">
    <w:nsid w:val="6C8F69C2"/>
    <w:multiLevelType w:val="multilevel"/>
    <w:tmpl w:val="FA24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D483476"/>
    <w:multiLevelType w:val="hybridMultilevel"/>
    <w:tmpl w:val="6804D1F2"/>
    <w:lvl w:ilvl="0" w:tplc="A9DAB156">
      <w:start w:val="1"/>
      <w:numFmt w:val="bullet"/>
      <w:lvlText w:val=""/>
      <w:lvlJc w:val="left"/>
      <w:pPr>
        <w:ind w:left="360" w:hanging="360"/>
      </w:pPr>
      <w:rPr>
        <w:rFonts w:ascii="Symbol" w:hAnsi="Symbol" w:hint="default"/>
        <w:color w:val="FF0000"/>
        <w:sz w:val="26"/>
        <w:szCs w:val="2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4" w15:restartNumberingAfterBreak="0">
    <w:nsid w:val="6DCE44CC"/>
    <w:multiLevelType w:val="hybridMultilevel"/>
    <w:tmpl w:val="F0DA9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5" w15:restartNumberingAfterBreak="0">
    <w:nsid w:val="6E4F2214"/>
    <w:multiLevelType w:val="multilevel"/>
    <w:tmpl w:val="1326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E6D0E15"/>
    <w:multiLevelType w:val="hybridMultilevel"/>
    <w:tmpl w:val="892CF286"/>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7" w15:restartNumberingAfterBreak="0">
    <w:nsid w:val="6FD75FC0"/>
    <w:multiLevelType w:val="multilevel"/>
    <w:tmpl w:val="061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14C4C5A"/>
    <w:multiLevelType w:val="hybridMultilevel"/>
    <w:tmpl w:val="AD7CEC48"/>
    <w:lvl w:ilvl="0" w:tplc="32C638AE">
      <w:numFmt w:val="bullet"/>
      <w:pStyle w:val="lastbullet"/>
      <w:lvlText w:val=""/>
      <w:lvlJc w:val="left"/>
      <w:pPr>
        <w:tabs>
          <w:tab w:val="num" w:pos="380"/>
        </w:tabs>
        <w:ind w:left="380" w:hanging="380"/>
      </w:pPr>
      <w:rPr>
        <w:rFonts w:ascii="Webdings" w:hAnsi="Webdings" w:hint="default"/>
        <w:color w:val="0070C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1B6252B"/>
    <w:multiLevelType w:val="multilevel"/>
    <w:tmpl w:val="4E14D658"/>
    <w:lvl w:ilvl="0">
      <w:start w:val="2"/>
      <w:numFmt w:val="decimal"/>
      <w:lvlText w:val="%1."/>
      <w:lvlJc w:val="left"/>
      <w:pPr>
        <w:ind w:left="720" w:hanging="360"/>
      </w:pPr>
      <w:rPr>
        <w:rFonts w:cs="Times New Roman" w:hint="default"/>
        <w:b/>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0" w15:restartNumberingAfterBreak="0">
    <w:nsid w:val="71D67857"/>
    <w:multiLevelType w:val="hybridMultilevel"/>
    <w:tmpl w:val="D406A194"/>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2685360"/>
    <w:multiLevelType w:val="hybridMultilevel"/>
    <w:tmpl w:val="90DE16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72BB530A"/>
    <w:multiLevelType w:val="hybridMultilevel"/>
    <w:tmpl w:val="3A240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3" w15:restartNumberingAfterBreak="0">
    <w:nsid w:val="72DA703F"/>
    <w:multiLevelType w:val="multilevel"/>
    <w:tmpl w:val="C0BA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4757C65"/>
    <w:multiLevelType w:val="multilevel"/>
    <w:tmpl w:val="0DE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4A40173"/>
    <w:multiLevelType w:val="hybridMultilevel"/>
    <w:tmpl w:val="82E8A362"/>
    <w:lvl w:ilvl="0" w:tplc="4CB07C6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6" w15:restartNumberingAfterBreak="0">
    <w:nsid w:val="750F10E4"/>
    <w:multiLevelType w:val="hybridMultilevel"/>
    <w:tmpl w:val="B9847486"/>
    <w:lvl w:ilvl="0" w:tplc="A6C0B454">
      <w:start w:val="1"/>
      <w:numFmt w:val="bullet"/>
      <w:lvlText w:val=""/>
      <w:lvlJc w:val="left"/>
      <w:pPr>
        <w:ind w:left="2880" w:hanging="360"/>
      </w:pPr>
      <w:rPr>
        <w:rFonts w:ascii="Symbol" w:hAnsi="Symbol" w:hint="default"/>
        <w:color w:val="0070C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7" w15:restartNumberingAfterBreak="0">
    <w:nsid w:val="75760636"/>
    <w:multiLevelType w:val="hybridMultilevel"/>
    <w:tmpl w:val="0EE6E8E4"/>
    <w:lvl w:ilvl="0" w:tplc="79D8EE90">
      <w:start w:val="1"/>
      <w:numFmt w:val="bullet"/>
      <w:lvlText w:val=""/>
      <w:lvlJc w:val="left"/>
      <w:pPr>
        <w:ind w:left="1378" w:hanging="360"/>
      </w:pPr>
      <w:rPr>
        <w:rFonts w:ascii="Symbol" w:hAnsi="Symbol" w:hint="default"/>
        <w:color w:val="FF0000"/>
      </w:rPr>
    </w:lvl>
    <w:lvl w:ilvl="1" w:tplc="18090003" w:tentative="1">
      <w:start w:val="1"/>
      <w:numFmt w:val="bullet"/>
      <w:lvlText w:val="o"/>
      <w:lvlJc w:val="left"/>
      <w:pPr>
        <w:ind w:left="1769" w:hanging="360"/>
      </w:pPr>
      <w:rPr>
        <w:rFonts w:ascii="Courier New" w:hAnsi="Courier New" w:cs="Courier New" w:hint="default"/>
      </w:rPr>
    </w:lvl>
    <w:lvl w:ilvl="2" w:tplc="18090005" w:tentative="1">
      <w:start w:val="1"/>
      <w:numFmt w:val="bullet"/>
      <w:lvlText w:val=""/>
      <w:lvlJc w:val="left"/>
      <w:pPr>
        <w:ind w:left="2489" w:hanging="360"/>
      </w:pPr>
      <w:rPr>
        <w:rFonts w:ascii="Wingdings" w:hAnsi="Wingdings" w:hint="default"/>
      </w:rPr>
    </w:lvl>
    <w:lvl w:ilvl="3" w:tplc="18090001" w:tentative="1">
      <w:start w:val="1"/>
      <w:numFmt w:val="bullet"/>
      <w:lvlText w:val=""/>
      <w:lvlJc w:val="left"/>
      <w:pPr>
        <w:ind w:left="3209" w:hanging="360"/>
      </w:pPr>
      <w:rPr>
        <w:rFonts w:ascii="Symbol" w:hAnsi="Symbol" w:hint="default"/>
      </w:rPr>
    </w:lvl>
    <w:lvl w:ilvl="4" w:tplc="18090003" w:tentative="1">
      <w:start w:val="1"/>
      <w:numFmt w:val="bullet"/>
      <w:lvlText w:val="o"/>
      <w:lvlJc w:val="left"/>
      <w:pPr>
        <w:ind w:left="3929" w:hanging="360"/>
      </w:pPr>
      <w:rPr>
        <w:rFonts w:ascii="Courier New" w:hAnsi="Courier New" w:cs="Courier New" w:hint="default"/>
      </w:rPr>
    </w:lvl>
    <w:lvl w:ilvl="5" w:tplc="18090005" w:tentative="1">
      <w:start w:val="1"/>
      <w:numFmt w:val="bullet"/>
      <w:lvlText w:val=""/>
      <w:lvlJc w:val="left"/>
      <w:pPr>
        <w:ind w:left="4649" w:hanging="360"/>
      </w:pPr>
      <w:rPr>
        <w:rFonts w:ascii="Wingdings" w:hAnsi="Wingdings" w:hint="default"/>
      </w:rPr>
    </w:lvl>
    <w:lvl w:ilvl="6" w:tplc="18090001" w:tentative="1">
      <w:start w:val="1"/>
      <w:numFmt w:val="bullet"/>
      <w:lvlText w:val=""/>
      <w:lvlJc w:val="left"/>
      <w:pPr>
        <w:ind w:left="5369" w:hanging="360"/>
      </w:pPr>
      <w:rPr>
        <w:rFonts w:ascii="Symbol" w:hAnsi="Symbol" w:hint="default"/>
      </w:rPr>
    </w:lvl>
    <w:lvl w:ilvl="7" w:tplc="18090003" w:tentative="1">
      <w:start w:val="1"/>
      <w:numFmt w:val="bullet"/>
      <w:lvlText w:val="o"/>
      <w:lvlJc w:val="left"/>
      <w:pPr>
        <w:ind w:left="6089" w:hanging="360"/>
      </w:pPr>
      <w:rPr>
        <w:rFonts w:ascii="Courier New" w:hAnsi="Courier New" w:cs="Courier New" w:hint="default"/>
      </w:rPr>
    </w:lvl>
    <w:lvl w:ilvl="8" w:tplc="18090005" w:tentative="1">
      <w:start w:val="1"/>
      <w:numFmt w:val="bullet"/>
      <w:lvlText w:val=""/>
      <w:lvlJc w:val="left"/>
      <w:pPr>
        <w:ind w:left="6809" w:hanging="360"/>
      </w:pPr>
      <w:rPr>
        <w:rFonts w:ascii="Wingdings" w:hAnsi="Wingdings" w:hint="default"/>
      </w:rPr>
    </w:lvl>
  </w:abstractNum>
  <w:abstractNum w:abstractNumId="138" w15:restartNumberingAfterBreak="0">
    <w:nsid w:val="75FB5D8D"/>
    <w:multiLevelType w:val="hybridMultilevel"/>
    <w:tmpl w:val="102CD7F0"/>
    <w:lvl w:ilvl="0" w:tplc="1809000F">
      <w:start w:val="1"/>
      <w:numFmt w:val="decimal"/>
      <w:lvlText w:val="%1."/>
      <w:lvlJc w:val="left"/>
      <w:pPr>
        <w:tabs>
          <w:tab w:val="num" w:pos="380"/>
        </w:tabs>
        <w:ind w:left="380" w:hanging="380"/>
      </w:pPr>
      <w:rPr>
        <w:rFonts w:hint="default"/>
        <w:color w:val="0070C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63A2F6A"/>
    <w:multiLevelType w:val="hybridMultilevel"/>
    <w:tmpl w:val="4DAC23B8"/>
    <w:lvl w:ilvl="0" w:tplc="B2920218">
      <w:start w:val="1"/>
      <w:numFmt w:val="bullet"/>
      <w:lvlText w:val=""/>
      <w:lvlJc w:val="left"/>
      <w:pPr>
        <w:ind w:left="360" w:hanging="360"/>
      </w:pPr>
      <w:rPr>
        <w:rFonts w:ascii="Symbol" w:hAnsi="Symbol" w:hint="default"/>
      </w:rPr>
    </w:lvl>
    <w:lvl w:ilvl="1" w:tplc="9850DB7C">
      <w:start w:val="1"/>
      <w:numFmt w:val="bullet"/>
      <w:lvlText w:val="o"/>
      <w:lvlJc w:val="left"/>
      <w:pPr>
        <w:ind w:left="1080" w:hanging="360"/>
      </w:pPr>
      <w:rPr>
        <w:rFonts w:ascii="Courier New" w:hAnsi="Courier New" w:hint="default"/>
      </w:rPr>
    </w:lvl>
    <w:lvl w:ilvl="2" w:tplc="DB98D7F4">
      <w:start w:val="1"/>
      <w:numFmt w:val="bullet"/>
      <w:lvlText w:val=""/>
      <w:lvlJc w:val="left"/>
      <w:pPr>
        <w:ind w:left="1800" w:hanging="360"/>
      </w:pPr>
      <w:rPr>
        <w:rFonts w:ascii="Wingdings" w:hAnsi="Wingdings" w:hint="default"/>
      </w:rPr>
    </w:lvl>
    <w:lvl w:ilvl="3" w:tplc="6986CBAE">
      <w:start w:val="1"/>
      <w:numFmt w:val="bullet"/>
      <w:lvlText w:val=""/>
      <w:lvlJc w:val="left"/>
      <w:pPr>
        <w:ind w:left="2520" w:hanging="360"/>
      </w:pPr>
      <w:rPr>
        <w:rFonts w:ascii="Symbol" w:hAnsi="Symbol" w:hint="default"/>
      </w:rPr>
    </w:lvl>
    <w:lvl w:ilvl="4" w:tplc="67FEDDAE">
      <w:start w:val="1"/>
      <w:numFmt w:val="bullet"/>
      <w:lvlText w:val="o"/>
      <w:lvlJc w:val="left"/>
      <w:pPr>
        <w:ind w:left="3240" w:hanging="360"/>
      </w:pPr>
      <w:rPr>
        <w:rFonts w:ascii="Courier New" w:hAnsi="Courier New" w:hint="default"/>
      </w:rPr>
    </w:lvl>
    <w:lvl w:ilvl="5" w:tplc="DD385AFE">
      <w:start w:val="1"/>
      <w:numFmt w:val="bullet"/>
      <w:lvlText w:val=""/>
      <w:lvlJc w:val="left"/>
      <w:pPr>
        <w:ind w:left="3960" w:hanging="360"/>
      </w:pPr>
      <w:rPr>
        <w:rFonts w:ascii="Wingdings" w:hAnsi="Wingdings" w:hint="default"/>
      </w:rPr>
    </w:lvl>
    <w:lvl w:ilvl="6" w:tplc="1B525A24">
      <w:start w:val="1"/>
      <w:numFmt w:val="bullet"/>
      <w:lvlText w:val=""/>
      <w:lvlJc w:val="left"/>
      <w:pPr>
        <w:ind w:left="4680" w:hanging="360"/>
      </w:pPr>
      <w:rPr>
        <w:rFonts w:ascii="Symbol" w:hAnsi="Symbol" w:hint="default"/>
      </w:rPr>
    </w:lvl>
    <w:lvl w:ilvl="7" w:tplc="98905778">
      <w:start w:val="1"/>
      <w:numFmt w:val="bullet"/>
      <w:lvlText w:val="o"/>
      <w:lvlJc w:val="left"/>
      <w:pPr>
        <w:ind w:left="5400" w:hanging="360"/>
      </w:pPr>
      <w:rPr>
        <w:rFonts w:ascii="Courier New" w:hAnsi="Courier New" w:hint="default"/>
      </w:rPr>
    </w:lvl>
    <w:lvl w:ilvl="8" w:tplc="3202EA06">
      <w:start w:val="1"/>
      <w:numFmt w:val="bullet"/>
      <w:lvlText w:val=""/>
      <w:lvlJc w:val="left"/>
      <w:pPr>
        <w:ind w:left="6120" w:hanging="360"/>
      </w:pPr>
      <w:rPr>
        <w:rFonts w:ascii="Wingdings" w:hAnsi="Wingdings" w:hint="default"/>
      </w:rPr>
    </w:lvl>
  </w:abstractNum>
  <w:abstractNum w:abstractNumId="140" w15:restartNumberingAfterBreak="0">
    <w:nsid w:val="777048CC"/>
    <w:multiLevelType w:val="hybridMultilevel"/>
    <w:tmpl w:val="DB20F834"/>
    <w:lvl w:ilvl="0" w:tplc="61A8E1FE">
      <w:start w:val="1"/>
      <w:numFmt w:val="bullet"/>
      <w:lvlText w:val=""/>
      <w:lvlJc w:val="left"/>
      <w:pPr>
        <w:ind w:left="249" w:hanging="360"/>
      </w:pPr>
      <w:rPr>
        <w:rFonts w:ascii="Symbol" w:hAnsi="Symbol" w:hint="default"/>
        <w:color w:val="0070C0"/>
        <w:sz w:val="24"/>
        <w:szCs w:val="24"/>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141" w15:restartNumberingAfterBreak="0">
    <w:nsid w:val="78C86B49"/>
    <w:multiLevelType w:val="hybridMultilevel"/>
    <w:tmpl w:val="8A9ADA2A"/>
    <w:lvl w:ilvl="0" w:tplc="166EDE7C">
      <w:start w:val="1"/>
      <w:numFmt w:val="bullet"/>
      <w:lvlText w:val=""/>
      <w:lvlJc w:val="left"/>
      <w:pPr>
        <w:ind w:left="360" w:hanging="360"/>
      </w:pPr>
      <w:rPr>
        <w:rFonts w:ascii="Symbol" w:hAnsi="Symbol" w:hint="default"/>
        <w:color w:val="0070C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2" w15:restartNumberingAfterBreak="0">
    <w:nsid w:val="797B3EA7"/>
    <w:multiLevelType w:val="multilevel"/>
    <w:tmpl w:val="7B4A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A68454A"/>
    <w:multiLevelType w:val="hybridMultilevel"/>
    <w:tmpl w:val="E2F0C6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4" w15:restartNumberingAfterBreak="0">
    <w:nsid w:val="7A79590F"/>
    <w:multiLevelType w:val="hybridMultilevel"/>
    <w:tmpl w:val="A48AC37A"/>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C703ABA"/>
    <w:multiLevelType w:val="hybridMultilevel"/>
    <w:tmpl w:val="8578F57C"/>
    <w:lvl w:ilvl="0" w:tplc="1BEEF368">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CCD1993"/>
    <w:multiLevelType w:val="multilevel"/>
    <w:tmpl w:val="C83889BC"/>
    <w:lvl w:ilvl="0">
      <w:start w:val="1"/>
      <w:numFmt w:val="decimal"/>
      <w:lvlText w:val="%1."/>
      <w:lvlJc w:val="left"/>
      <w:pPr>
        <w:ind w:left="720" w:hanging="360"/>
      </w:pPr>
      <w:rPr>
        <w:rFonts w:cs="Times New Roman" w:hint="default"/>
        <w:b/>
        <w:color w:val="0070C0"/>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7" w15:restartNumberingAfterBreak="0">
    <w:nsid w:val="7E9330E4"/>
    <w:multiLevelType w:val="hybridMultilevel"/>
    <w:tmpl w:val="0658BA60"/>
    <w:lvl w:ilvl="0" w:tplc="65061A26">
      <w:start w:val="1"/>
      <w:numFmt w:val="bullet"/>
      <w:lvlText w:val=""/>
      <w:lvlJc w:val="left"/>
      <w:pPr>
        <w:ind w:left="720" w:hanging="360"/>
      </w:pPr>
      <w:rPr>
        <w:rFonts w:ascii="Symbol" w:hAnsi="Symbol" w:hint="default"/>
        <w:color w:val="0070C0"/>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FC202E4"/>
    <w:multiLevelType w:val="hybridMultilevel"/>
    <w:tmpl w:val="940E5308"/>
    <w:lvl w:ilvl="0" w:tplc="BB7E4450">
      <w:start w:val="1"/>
      <w:numFmt w:val="bullet"/>
      <w:pStyle w:val="blue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179045">
    <w:abstractNumId w:val="139"/>
  </w:num>
  <w:num w:numId="2" w16cid:durableId="80180815">
    <w:abstractNumId w:val="46"/>
  </w:num>
  <w:num w:numId="3" w16cid:durableId="910193024">
    <w:abstractNumId w:val="4"/>
  </w:num>
  <w:num w:numId="4" w16cid:durableId="1981613623">
    <w:abstractNumId w:val="100"/>
  </w:num>
  <w:num w:numId="5" w16cid:durableId="1903978752">
    <w:abstractNumId w:val="128"/>
  </w:num>
  <w:num w:numId="6" w16cid:durableId="20252458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129240">
    <w:abstractNumId w:val="40"/>
  </w:num>
  <w:num w:numId="8" w16cid:durableId="1187526125">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45424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78985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8778703">
    <w:abstractNumId w:val="12"/>
  </w:num>
  <w:num w:numId="12" w16cid:durableId="689722122">
    <w:abstractNumId w:val="68"/>
  </w:num>
  <w:num w:numId="13" w16cid:durableId="2002077014">
    <w:abstractNumId w:val="128"/>
  </w:num>
  <w:num w:numId="14" w16cid:durableId="1653631352">
    <w:abstractNumId w:val="5"/>
  </w:num>
  <w:num w:numId="15" w16cid:durableId="1451364193">
    <w:abstractNumId w:val="121"/>
  </w:num>
  <w:num w:numId="16" w16cid:durableId="1491021657">
    <w:abstractNumId w:val="90"/>
  </w:num>
  <w:num w:numId="17" w16cid:durableId="1661425698">
    <w:abstractNumId w:val="4"/>
  </w:num>
  <w:num w:numId="18" w16cid:durableId="1768310036">
    <w:abstractNumId w:val="85"/>
  </w:num>
  <w:num w:numId="19" w16cid:durableId="1773158612">
    <w:abstractNumId w:val="9"/>
  </w:num>
  <w:num w:numId="20" w16cid:durableId="1524123992">
    <w:abstractNumId w:val="126"/>
  </w:num>
  <w:num w:numId="21" w16cid:durableId="1053041131">
    <w:abstractNumId w:val="49"/>
  </w:num>
  <w:num w:numId="22" w16cid:durableId="818227257">
    <w:abstractNumId w:val="132"/>
  </w:num>
  <w:num w:numId="23" w16cid:durableId="2058045912">
    <w:abstractNumId w:val="109"/>
  </w:num>
  <w:num w:numId="24" w16cid:durableId="1413968101">
    <w:abstractNumId w:val="124"/>
  </w:num>
  <w:num w:numId="25" w16cid:durableId="1055157536">
    <w:abstractNumId w:val="4"/>
  </w:num>
  <w:num w:numId="26" w16cid:durableId="694889286">
    <w:abstractNumId w:val="73"/>
  </w:num>
  <w:num w:numId="27" w16cid:durableId="559481977">
    <w:abstractNumId w:val="109"/>
  </w:num>
  <w:num w:numId="28" w16cid:durableId="712777904">
    <w:abstractNumId w:val="123"/>
  </w:num>
  <w:num w:numId="29" w16cid:durableId="1521897135">
    <w:abstractNumId w:val="0"/>
  </w:num>
  <w:num w:numId="30" w16cid:durableId="933897361">
    <w:abstractNumId w:val="123"/>
  </w:num>
  <w:num w:numId="31" w16cid:durableId="1729768046">
    <w:abstractNumId w:val="123"/>
  </w:num>
  <w:num w:numId="32" w16cid:durableId="2133594326">
    <w:abstractNumId w:val="4"/>
  </w:num>
  <w:num w:numId="33" w16cid:durableId="1076168334">
    <w:abstractNumId w:val="11"/>
  </w:num>
  <w:num w:numId="34" w16cid:durableId="1822699018">
    <w:abstractNumId w:val="73"/>
  </w:num>
  <w:num w:numId="35" w16cid:durableId="2067603106">
    <w:abstractNumId w:val="4"/>
  </w:num>
  <w:num w:numId="36" w16cid:durableId="1800955233">
    <w:abstractNumId w:val="4"/>
  </w:num>
  <w:num w:numId="37" w16cid:durableId="45183481">
    <w:abstractNumId w:val="54"/>
  </w:num>
  <w:num w:numId="38" w16cid:durableId="1313632242">
    <w:abstractNumId w:val="8"/>
    <w:lvlOverride w:ilvl="0">
      <w:lvl w:ilvl="0" w:tplc="A350B8BA">
        <w:start w:val="1"/>
        <w:numFmt w:val="bullet"/>
        <w:lvlText w:val="•"/>
        <w:lvlJc w:val="left"/>
        <w:pPr>
          <w:ind w:left="380" w:hanging="380"/>
        </w:pPr>
        <w:rPr>
          <w:rFonts w:ascii="Arial Unicode MS" w:eastAsia="Arial Unicode MS" w:hAnsi="Arial Unicode MS" w:cs="Arial Unicode MS"/>
          <w:b w:val="0"/>
          <w:bCs w:val="0"/>
          <w:i w:val="0"/>
          <w:iCs w:val="0"/>
          <w:caps w:val="0"/>
          <w:smallCaps w:val="0"/>
          <w:strike w:val="0"/>
          <w:dstrike w:val="0"/>
          <w:outline w:val="0"/>
          <w:emboss w:val="0"/>
          <w:imprint w:val="0"/>
          <w:color w:val="FF0000"/>
          <w:spacing w:val="0"/>
          <w:w w:val="100"/>
          <w:kern w:val="0"/>
          <w:position w:val="0"/>
          <w:sz w:val="28"/>
          <w:szCs w:val="28"/>
          <w:highlight w:val="none"/>
          <w:vertAlign w:val="baseline"/>
        </w:rPr>
      </w:lvl>
    </w:lvlOverride>
  </w:num>
  <w:num w:numId="39" w16cid:durableId="1887374897">
    <w:abstractNumId w:val="104"/>
  </w:num>
  <w:num w:numId="40" w16cid:durableId="223837222">
    <w:abstractNumId w:val="36"/>
  </w:num>
  <w:num w:numId="41" w16cid:durableId="1412852529">
    <w:abstractNumId w:val="23"/>
  </w:num>
  <w:num w:numId="42" w16cid:durableId="938952462">
    <w:abstractNumId w:val="111"/>
  </w:num>
  <w:num w:numId="43" w16cid:durableId="224417868">
    <w:abstractNumId w:val="34"/>
  </w:num>
  <w:num w:numId="44" w16cid:durableId="1677727784">
    <w:abstractNumId w:val="118"/>
  </w:num>
  <w:num w:numId="45" w16cid:durableId="841160239">
    <w:abstractNumId w:val="87"/>
  </w:num>
  <w:num w:numId="46" w16cid:durableId="81143360">
    <w:abstractNumId w:val="66"/>
  </w:num>
  <w:num w:numId="47" w16cid:durableId="611282931">
    <w:abstractNumId w:val="4"/>
  </w:num>
  <w:num w:numId="48" w16cid:durableId="1965311250">
    <w:abstractNumId w:val="1"/>
  </w:num>
  <w:num w:numId="49" w16cid:durableId="1836142701">
    <w:abstractNumId w:val="97"/>
  </w:num>
  <w:num w:numId="50" w16cid:durableId="1911426831">
    <w:abstractNumId w:val="70"/>
  </w:num>
  <w:num w:numId="51" w16cid:durableId="1955743160">
    <w:abstractNumId w:val="25"/>
  </w:num>
  <w:num w:numId="52" w16cid:durableId="1096706723">
    <w:abstractNumId w:val="51"/>
  </w:num>
  <w:num w:numId="53" w16cid:durableId="1294365728">
    <w:abstractNumId w:val="83"/>
  </w:num>
  <w:num w:numId="54" w16cid:durableId="1994479320">
    <w:abstractNumId w:val="109"/>
  </w:num>
  <w:num w:numId="55" w16cid:durableId="1343163008">
    <w:abstractNumId w:val="111"/>
  </w:num>
  <w:num w:numId="56" w16cid:durableId="746659230">
    <w:abstractNumId w:val="4"/>
  </w:num>
  <w:num w:numId="57" w16cid:durableId="1495487788">
    <w:abstractNumId w:val="137"/>
  </w:num>
  <w:num w:numId="58" w16cid:durableId="1223711716">
    <w:abstractNumId w:val="141"/>
  </w:num>
  <w:num w:numId="59" w16cid:durableId="1648362424">
    <w:abstractNumId w:val="55"/>
  </w:num>
  <w:num w:numId="60" w16cid:durableId="255553736">
    <w:abstractNumId w:val="10"/>
  </w:num>
  <w:num w:numId="61" w16cid:durableId="717047144">
    <w:abstractNumId w:val="60"/>
  </w:num>
  <w:num w:numId="62" w16cid:durableId="575090300">
    <w:abstractNumId w:val="129"/>
  </w:num>
  <w:num w:numId="63" w16cid:durableId="251357469">
    <w:abstractNumId w:val="146"/>
  </w:num>
  <w:num w:numId="64" w16cid:durableId="971053852">
    <w:abstractNumId w:val="42"/>
  </w:num>
  <w:num w:numId="65" w16cid:durableId="200554683">
    <w:abstractNumId w:val="114"/>
  </w:num>
  <w:num w:numId="66" w16cid:durableId="1356731556">
    <w:abstractNumId w:val="89"/>
  </w:num>
  <w:num w:numId="67" w16cid:durableId="2093548513">
    <w:abstractNumId w:val="20"/>
  </w:num>
  <w:num w:numId="68" w16cid:durableId="2010713504">
    <w:abstractNumId w:val="105"/>
  </w:num>
  <w:num w:numId="69" w16cid:durableId="694188538">
    <w:abstractNumId w:val="94"/>
  </w:num>
  <w:num w:numId="70" w16cid:durableId="663704529">
    <w:abstractNumId w:val="108"/>
  </w:num>
  <w:num w:numId="71" w16cid:durableId="106776976">
    <w:abstractNumId w:val="58"/>
  </w:num>
  <w:num w:numId="72" w16cid:durableId="216169502">
    <w:abstractNumId w:val="69"/>
  </w:num>
  <w:num w:numId="73" w16cid:durableId="257909571">
    <w:abstractNumId w:val="48"/>
  </w:num>
  <w:num w:numId="74" w16cid:durableId="1338926005">
    <w:abstractNumId w:val="136"/>
  </w:num>
  <w:num w:numId="75" w16cid:durableId="309528390">
    <w:abstractNumId w:val="62"/>
  </w:num>
  <w:num w:numId="76" w16cid:durableId="766735712">
    <w:abstractNumId w:val="45"/>
  </w:num>
  <w:num w:numId="77" w16cid:durableId="1721514481">
    <w:abstractNumId w:val="22"/>
  </w:num>
  <w:num w:numId="78" w16cid:durableId="824009529">
    <w:abstractNumId w:val="113"/>
  </w:num>
  <w:num w:numId="79" w16cid:durableId="123819830">
    <w:abstractNumId w:val="135"/>
  </w:num>
  <w:num w:numId="80" w16cid:durableId="177501207">
    <w:abstractNumId w:val="93"/>
  </w:num>
  <w:num w:numId="81" w16cid:durableId="1795710576">
    <w:abstractNumId w:val="15"/>
  </w:num>
  <w:num w:numId="82" w16cid:durableId="1455438226">
    <w:abstractNumId w:val="35"/>
  </w:num>
  <w:num w:numId="83" w16cid:durableId="477766568">
    <w:abstractNumId w:val="79"/>
  </w:num>
  <w:num w:numId="84" w16cid:durableId="1868827731">
    <w:abstractNumId w:val="47"/>
  </w:num>
  <w:num w:numId="85" w16cid:durableId="373358801">
    <w:abstractNumId w:val="145"/>
  </w:num>
  <w:num w:numId="86" w16cid:durableId="2098554200">
    <w:abstractNumId w:val="29"/>
  </w:num>
  <w:num w:numId="87" w16cid:durableId="687298252">
    <w:abstractNumId w:val="116"/>
  </w:num>
  <w:num w:numId="88" w16cid:durableId="1920751865">
    <w:abstractNumId w:val="112"/>
  </w:num>
  <w:num w:numId="89" w16cid:durableId="906375251">
    <w:abstractNumId w:val="84"/>
  </w:num>
  <w:num w:numId="90" w16cid:durableId="57482691">
    <w:abstractNumId w:val="53"/>
  </w:num>
  <w:num w:numId="91" w16cid:durableId="1345861482">
    <w:abstractNumId w:val="148"/>
  </w:num>
  <w:num w:numId="92" w16cid:durableId="139426033">
    <w:abstractNumId w:val="24"/>
  </w:num>
  <w:num w:numId="93" w16cid:durableId="472062149">
    <w:abstractNumId w:val="13"/>
  </w:num>
  <w:num w:numId="94" w16cid:durableId="425073905">
    <w:abstractNumId w:val="16"/>
  </w:num>
  <w:num w:numId="95" w16cid:durableId="1716270102">
    <w:abstractNumId w:val="26"/>
  </w:num>
  <w:num w:numId="96" w16cid:durableId="62946375">
    <w:abstractNumId w:val="144"/>
  </w:num>
  <w:num w:numId="97" w16cid:durableId="841512289">
    <w:abstractNumId w:val="19"/>
  </w:num>
  <w:num w:numId="98" w16cid:durableId="403533963">
    <w:abstractNumId w:val="61"/>
  </w:num>
  <w:num w:numId="99" w16cid:durableId="2064910041">
    <w:abstractNumId w:val="30"/>
  </w:num>
  <w:num w:numId="100" w16cid:durableId="1508328102">
    <w:abstractNumId w:val="71"/>
  </w:num>
  <w:num w:numId="101" w16cid:durableId="549806831">
    <w:abstractNumId w:val="92"/>
  </w:num>
  <w:num w:numId="102" w16cid:durableId="1472403146">
    <w:abstractNumId w:val="130"/>
  </w:num>
  <w:num w:numId="103" w16cid:durableId="782192619">
    <w:abstractNumId w:val="74"/>
  </w:num>
  <w:num w:numId="104" w16cid:durableId="2088917425">
    <w:abstractNumId w:val="102"/>
  </w:num>
  <w:num w:numId="105" w16cid:durableId="717049841">
    <w:abstractNumId w:val="99"/>
  </w:num>
  <w:num w:numId="106" w16cid:durableId="358167818">
    <w:abstractNumId w:val="81"/>
  </w:num>
  <w:num w:numId="107" w16cid:durableId="1373966272">
    <w:abstractNumId w:val="95"/>
  </w:num>
  <w:num w:numId="108" w16cid:durableId="1591429769">
    <w:abstractNumId w:val="17"/>
  </w:num>
  <w:num w:numId="109" w16cid:durableId="272783123">
    <w:abstractNumId w:val="2"/>
  </w:num>
  <w:num w:numId="110" w16cid:durableId="180052439">
    <w:abstractNumId w:val="88"/>
  </w:num>
  <w:num w:numId="111" w16cid:durableId="1181048991">
    <w:abstractNumId w:val="18"/>
  </w:num>
  <w:num w:numId="112" w16cid:durableId="1650673387">
    <w:abstractNumId w:val="41"/>
  </w:num>
  <w:num w:numId="113" w16cid:durableId="1717506386">
    <w:abstractNumId w:val="91"/>
  </w:num>
  <w:num w:numId="114" w16cid:durableId="2111778358">
    <w:abstractNumId w:val="56"/>
  </w:num>
  <w:num w:numId="115" w16cid:durableId="1519932698">
    <w:abstractNumId w:val="64"/>
  </w:num>
  <w:num w:numId="116" w16cid:durableId="349838390">
    <w:abstractNumId w:val="147"/>
  </w:num>
  <w:num w:numId="117" w16cid:durableId="1912618162">
    <w:abstractNumId w:val="96"/>
  </w:num>
  <w:num w:numId="118" w16cid:durableId="1686978536">
    <w:abstractNumId w:val="57"/>
  </w:num>
  <w:num w:numId="119" w16cid:durableId="1422069141">
    <w:abstractNumId w:val="72"/>
  </w:num>
  <w:num w:numId="120" w16cid:durableId="50934409">
    <w:abstractNumId w:val="140"/>
  </w:num>
  <w:num w:numId="121" w16cid:durableId="465507320">
    <w:abstractNumId w:val="101"/>
  </w:num>
  <w:num w:numId="122" w16cid:durableId="861868295">
    <w:abstractNumId w:val="31"/>
  </w:num>
  <w:num w:numId="123" w16cid:durableId="481581377">
    <w:abstractNumId w:val="98"/>
  </w:num>
  <w:num w:numId="124" w16cid:durableId="189146318">
    <w:abstractNumId w:val="43"/>
  </w:num>
  <w:num w:numId="125" w16cid:durableId="2142071967">
    <w:abstractNumId w:val="110"/>
  </w:num>
  <w:num w:numId="126" w16cid:durableId="1379433199">
    <w:abstractNumId w:val="67"/>
  </w:num>
  <w:num w:numId="127" w16cid:durableId="471215448">
    <w:abstractNumId w:val="78"/>
  </w:num>
  <w:num w:numId="128" w16cid:durableId="9261385">
    <w:abstractNumId w:val="14"/>
  </w:num>
  <w:num w:numId="129" w16cid:durableId="1159464199">
    <w:abstractNumId w:val="39"/>
  </w:num>
  <w:num w:numId="130" w16cid:durableId="1917204936">
    <w:abstractNumId w:val="122"/>
  </w:num>
  <w:num w:numId="131" w16cid:durableId="1491409009">
    <w:abstractNumId w:val="63"/>
  </w:num>
  <w:num w:numId="132" w16cid:durableId="2088989575">
    <w:abstractNumId w:val="4"/>
  </w:num>
  <w:num w:numId="133" w16cid:durableId="1896815080">
    <w:abstractNumId w:val="119"/>
  </w:num>
  <w:num w:numId="134" w16cid:durableId="2038659910">
    <w:abstractNumId w:val="27"/>
  </w:num>
  <w:num w:numId="135" w16cid:durableId="51925790">
    <w:abstractNumId w:val="115"/>
  </w:num>
  <w:num w:numId="136" w16cid:durableId="125662945">
    <w:abstractNumId w:val="86"/>
  </w:num>
  <w:num w:numId="137" w16cid:durableId="1476725808">
    <w:abstractNumId w:val="44"/>
  </w:num>
  <w:num w:numId="138" w16cid:durableId="1753774342">
    <w:abstractNumId w:val="143"/>
  </w:num>
  <w:num w:numId="139" w16cid:durableId="1596668892">
    <w:abstractNumId w:val="138"/>
  </w:num>
  <w:num w:numId="140" w16cid:durableId="693381745">
    <w:abstractNumId w:val="37"/>
  </w:num>
  <w:num w:numId="141" w16cid:durableId="271203407">
    <w:abstractNumId w:val="52"/>
  </w:num>
  <w:num w:numId="142" w16cid:durableId="1756825176">
    <w:abstractNumId w:val="77"/>
  </w:num>
  <w:num w:numId="143" w16cid:durableId="1018391778">
    <w:abstractNumId w:val="4"/>
  </w:num>
  <w:num w:numId="144" w16cid:durableId="301930468">
    <w:abstractNumId w:val="4"/>
  </w:num>
  <w:num w:numId="145" w16cid:durableId="181942554">
    <w:abstractNumId w:val="75"/>
  </w:num>
  <w:num w:numId="146" w16cid:durableId="1878346895">
    <w:abstractNumId w:val="28"/>
  </w:num>
  <w:num w:numId="147" w16cid:durableId="1858081253">
    <w:abstractNumId w:val="128"/>
  </w:num>
  <w:num w:numId="148" w16cid:durableId="837114232">
    <w:abstractNumId w:val="128"/>
  </w:num>
  <w:num w:numId="149" w16cid:durableId="1297292944">
    <w:abstractNumId w:val="128"/>
  </w:num>
  <w:num w:numId="150" w16cid:durableId="1587886642">
    <w:abstractNumId w:val="4"/>
  </w:num>
  <w:num w:numId="151" w16cid:durableId="423913892">
    <w:abstractNumId w:val="4"/>
  </w:num>
  <w:num w:numId="152" w16cid:durableId="1308435366">
    <w:abstractNumId w:val="4"/>
  </w:num>
  <w:num w:numId="153" w16cid:durableId="534654734">
    <w:abstractNumId w:val="107"/>
  </w:num>
  <w:num w:numId="154" w16cid:durableId="724525047">
    <w:abstractNumId w:val="3"/>
  </w:num>
  <w:num w:numId="155" w16cid:durableId="2048409434">
    <w:abstractNumId w:val="80"/>
  </w:num>
  <w:num w:numId="156" w16cid:durableId="1003782140">
    <w:abstractNumId w:val="38"/>
  </w:num>
  <w:num w:numId="157" w16cid:durableId="1389651923">
    <w:abstractNumId w:val="59"/>
  </w:num>
  <w:num w:numId="158" w16cid:durableId="603731526">
    <w:abstractNumId w:val="125"/>
  </w:num>
  <w:num w:numId="159" w16cid:durableId="1651517492">
    <w:abstractNumId w:val="7"/>
  </w:num>
  <w:num w:numId="160" w16cid:durableId="1665354202">
    <w:abstractNumId w:val="21"/>
  </w:num>
  <w:num w:numId="161" w16cid:durableId="71588389">
    <w:abstractNumId w:val="133"/>
  </w:num>
  <w:num w:numId="162" w16cid:durableId="1559317469">
    <w:abstractNumId w:val="103"/>
  </w:num>
  <w:num w:numId="163" w16cid:durableId="1726948567">
    <w:abstractNumId w:val="128"/>
  </w:num>
  <w:num w:numId="164" w16cid:durableId="1609701355">
    <w:abstractNumId w:val="6"/>
  </w:num>
  <w:num w:numId="165" w16cid:durableId="1320496910">
    <w:abstractNumId w:val="82"/>
  </w:num>
  <w:num w:numId="166" w16cid:durableId="1603024312">
    <w:abstractNumId w:val="142"/>
  </w:num>
  <w:num w:numId="167" w16cid:durableId="527062769">
    <w:abstractNumId w:val="50"/>
  </w:num>
  <w:num w:numId="168" w16cid:durableId="1770002091">
    <w:abstractNumId w:val="33"/>
  </w:num>
  <w:num w:numId="169" w16cid:durableId="1887981828">
    <w:abstractNumId w:val="127"/>
  </w:num>
  <w:num w:numId="170" w16cid:durableId="970012089">
    <w:abstractNumId w:val="117"/>
  </w:num>
  <w:num w:numId="171" w16cid:durableId="1291744170">
    <w:abstractNumId w:val="76"/>
  </w:num>
  <w:num w:numId="172" w16cid:durableId="1914969879">
    <w:abstractNumId w:val="134"/>
  </w:num>
  <w:num w:numId="173" w16cid:durableId="1701085170">
    <w:abstractNumId w:val="65"/>
  </w:num>
  <w:num w:numId="174" w16cid:durableId="1168403387">
    <w:abstractNumId w:val="106"/>
  </w:num>
  <w:num w:numId="175" w16cid:durableId="1420560659">
    <w:abstractNumId w:val="128"/>
  </w:num>
  <w:num w:numId="176" w16cid:durableId="1530145229">
    <w:abstractNumId w:val="32"/>
  </w:num>
  <w:num w:numId="177" w16cid:durableId="483356026">
    <w:abstractNumId w:val="120"/>
  </w:num>
  <w:num w:numId="178" w16cid:durableId="441464192">
    <w:abstractNumId w:val="10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Lawless">
    <w15:presenceInfo w15:providerId="AD" w15:userId="S::jennifer.lawless@artscouncil.ie::459f7ad9-375f-4507-943a-792319e4c018"/>
  </w15:person>
  <w15:person w15:author="Muireann Walsh">
    <w15:presenceInfo w15:providerId="AD" w15:userId="S-1-5-21-1302535686-1358692654-926709054-6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trackRevisions/>
  <w:documentProtection w:edit="readOnly" w:formatting="1" w:enforcement="1" w:cryptProviderType="rsaAES" w:cryptAlgorithmClass="hash" w:cryptAlgorithmType="typeAny" w:cryptAlgorithmSid="14" w:cryptSpinCount="100000" w:hash="YMmCpEpR5/2haD3UR73DbkG3Lenhifbs0WDOfI2dnafe7P5YkOtFDiPnZc5Fw4RLztXRPxyyRPjsqf43/8yFFQ==" w:salt="y2BatJZGeKGNjEMLV2Z4WA=="/>
  <w:defaultTabStop w:val="720"/>
  <w:evenAndOddHeaders/>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93"/>
    <w:rsid w:val="00001BDE"/>
    <w:rsid w:val="0000367E"/>
    <w:rsid w:val="00004BD6"/>
    <w:rsid w:val="00005823"/>
    <w:rsid w:val="00005C20"/>
    <w:rsid w:val="00005D4B"/>
    <w:rsid w:val="00006D67"/>
    <w:rsid w:val="000079B7"/>
    <w:rsid w:val="00013978"/>
    <w:rsid w:val="000145BF"/>
    <w:rsid w:val="00014800"/>
    <w:rsid w:val="000155BB"/>
    <w:rsid w:val="00015B5A"/>
    <w:rsid w:val="00016470"/>
    <w:rsid w:val="000211B1"/>
    <w:rsid w:val="00023BF9"/>
    <w:rsid w:val="00023E74"/>
    <w:rsid w:val="0002502B"/>
    <w:rsid w:val="00026F7B"/>
    <w:rsid w:val="000275BF"/>
    <w:rsid w:val="00027C4E"/>
    <w:rsid w:val="00027D1A"/>
    <w:rsid w:val="00031B2F"/>
    <w:rsid w:val="00033445"/>
    <w:rsid w:val="00035416"/>
    <w:rsid w:val="00035631"/>
    <w:rsid w:val="000363D1"/>
    <w:rsid w:val="0003664D"/>
    <w:rsid w:val="00036689"/>
    <w:rsid w:val="00037907"/>
    <w:rsid w:val="0004027A"/>
    <w:rsid w:val="000406FE"/>
    <w:rsid w:val="000417D2"/>
    <w:rsid w:val="00043BA6"/>
    <w:rsid w:val="00044E73"/>
    <w:rsid w:val="000506D1"/>
    <w:rsid w:val="00052576"/>
    <w:rsid w:val="000526AF"/>
    <w:rsid w:val="000535B4"/>
    <w:rsid w:val="00055D41"/>
    <w:rsid w:val="00061CC6"/>
    <w:rsid w:val="00062984"/>
    <w:rsid w:val="00063934"/>
    <w:rsid w:val="00063FB9"/>
    <w:rsid w:val="00064C6F"/>
    <w:rsid w:val="00065A27"/>
    <w:rsid w:val="00065AB2"/>
    <w:rsid w:val="00065FE2"/>
    <w:rsid w:val="00066018"/>
    <w:rsid w:val="00067500"/>
    <w:rsid w:val="000678B4"/>
    <w:rsid w:val="00067CD7"/>
    <w:rsid w:val="00070425"/>
    <w:rsid w:val="00071041"/>
    <w:rsid w:val="00071046"/>
    <w:rsid w:val="00072EAA"/>
    <w:rsid w:val="00072F80"/>
    <w:rsid w:val="00073BD8"/>
    <w:rsid w:val="00074166"/>
    <w:rsid w:val="0007485B"/>
    <w:rsid w:val="00076419"/>
    <w:rsid w:val="00080EEB"/>
    <w:rsid w:val="00081690"/>
    <w:rsid w:val="00085495"/>
    <w:rsid w:val="00086465"/>
    <w:rsid w:val="00090148"/>
    <w:rsid w:val="0009111D"/>
    <w:rsid w:val="000920F1"/>
    <w:rsid w:val="00094D5F"/>
    <w:rsid w:val="00094FBF"/>
    <w:rsid w:val="00097D4A"/>
    <w:rsid w:val="000A1E26"/>
    <w:rsid w:val="000A1F35"/>
    <w:rsid w:val="000A469C"/>
    <w:rsid w:val="000A4BFB"/>
    <w:rsid w:val="000A58C1"/>
    <w:rsid w:val="000A58C2"/>
    <w:rsid w:val="000A62BA"/>
    <w:rsid w:val="000A6553"/>
    <w:rsid w:val="000B0E5A"/>
    <w:rsid w:val="000B1DDD"/>
    <w:rsid w:val="000B26BC"/>
    <w:rsid w:val="000B4CC7"/>
    <w:rsid w:val="000B55AB"/>
    <w:rsid w:val="000B6AA3"/>
    <w:rsid w:val="000B6D52"/>
    <w:rsid w:val="000B6FEE"/>
    <w:rsid w:val="000B750C"/>
    <w:rsid w:val="000B78BE"/>
    <w:rsid w:val="000C0219"/>
    <w:rsid w:val="000C20C8"/>
    <w:rsid w:val="000C2F0A"/>
    <w:rsid w:val="000C3F77"/>
    <w:rsid w:val="000C6ADF"/>
    <w:rsid w:val="000C7EA7"/>
    <w:rsid w:val="000D10C2"/>
    <w:rsid w:val="000D15C7"/>
    <w:rsid w:val="000D1660"/>
    <w:rsid w:val="000D1927"/>
    <w:rsid w:val="000D4E9D"/>
    <w:rsid w:val="000D59F7"/>
    <w:rsid w:val="000D61AF"/>
    <w:rsid w:val="000E03BE"/>
    <w:rsid w:val="000E0575"/>
    <w:rsid w:val="000E08AD"/>
    <w:rsid w:val="000E261B"/>
    <w:rsid w:val="000E400B"/>
    <w:rsid w:val="000E4755"/>
    <w:rsid w:val="000E4D4D"/>
    <w:rsid w:val="000E62BD"/>
    <w:rsid w:val="000E63EF"/>
    <w:rsid w:val="000E67BC"/>
    <w:rsid w:val="000E71C8"/>
    <w:rsid w:val="000E78BD"/>
    <w:rsid w:val="000F0264"/>
    <w:rsid w:val="000F104E"/>
    <w:rsid w:val="000F124A"/>
    <w:rsid w:val="000F1E57"/>
    <w:rsid w:val="000F2FCA"/>
    <w:rsid w:val="000F3421"/>
    <w:rsid w:val="000F3EBD"/>
    <w:rsid w:val="000F40FC"/>
    <w:rsid w:val="000F5331"/>
    <w:rsid w:val="000F6209"/>
    <w:rsid w:val="00100187"/>
    <w:rsid w:val="0010025F"/>
    <w:rsid w:val="001021DA"/>
    <w:rsid w:val="0010283B"/>
    <w:rsid w:val="001039FC"/>
    <w:rsid w:val="00104B57"/>
    <w:rsid w:val="00104D2A"/>
    <w:rsid w:val="001059AB"/>
    <w:rsid w:val="00105B36"/>
    <w:rsid w:val="001066B1"/>
    <w:rsid w:val="001110B4"/>
    <w:rsid w:val="001127C5"/>
    <w:rsid w:val="00113104"/>
    <w:rsid w:val="00114336"/>
    <w:rsid w:val="00115E22"/>
    <w:rsid w:val="00117773"/>
    <w:rsid w:val="00117FA2"/>
    <w:rsid w:val="00120285"/>
    <w:rsid w:val="001206C7"/>
    <w:rsid w:val="00121F50"/>
    <w:rsid w:val="001229DA"/>
    <w:rsid w:val="00123105"/>
    <w:rsid w:val="0012581C"/>
    <w:rsid w:val="00126144"/>
    <w:rsid w:val="00126E23"/>
    <w:rsid w:val="00127281"/>
    <w:rsid w:val="0012733D"/>
    <w:rsid w:val="001335D7"/>
    <w:rsid w:val="00134A33"/>
    <w:rsid w:val="001350BC"/>
    <w:rsid w:val="001361C0"/>
    <w:rsid w:val="00136CC8"/>
    <w:rsid w:val="00137A14"/>
    <w:rsid w:val="00141D75"/>
    <w:rsid w:val="001426B3"/>
    <w:rsid w:val="00143CD3"/>
    <w:rsid w:val="001445AB"/>
    <w:rsid w:val="001460CC"/>
    <w:rsid w:val="001463FE"/>
    <w:rsid w:val="001467C7"/>
    <w:rsid w:val="00146D03"/>
    <w:rsid w:val="00147E51"/>
    <w:rsid w:val="001516DF"/>
    <w:rsid w:val="001528D8"/>
    <w:rsid w:val="001529D4"/>
    <w:rsid w:val="00152F89"/>
    <w:rsid w:val="0015420A"/>
    <w:rsid w:val="001543AE"/>
    <w:rsid w:val="00154497"/>
    <w:rsid w:val="00154783"/>
    <w:rsid w:val="001608E4"/>
    <w:rsid w:val="00162337"/>
    <w:rsid w:val="00163646"/>
    <w:rsid w:val="00164527"/>
    <w:rsid w:val="00164DF4"/>
    <w:rsid w:val="00165FAC"/>
    <w:rsid w:val="00171685"/>
    <w:rsid w:val="00171AAD"/>
    <w:rsid w:val="001735C0"/>
    <w:rsid w:val="00174794"/>
    <w:rsid w:val="001747BB"/>
    <w:rsid w:val="00177967"/>
    <w:rsid w:val="00177FDD"/>
    <w:rsid w:val="00183002"/>
    <w:rsid w:val="00184C08"/>
    <w:rsid w:val="00184F2A"/>
    <w:rsid w:val="00186C59"/>
    <w:rsid w:val="00186EE7"/>
    <w:rsid w:val="00186F95"/>
    <w:rsid w:val="001870AE"/>
    <w:rsid w:val="00190DD4"/>
    <w:rsid w:val="001917A7"/>
    <w:rsid w:val="001957A0"/>
    <w:rsid w:val="00195B69"/>
    <w:rsid w:val="0019781D"/>
    <w:rsid w:val="001A0539"/>
    <w:rsid w:val="001A1346"/>
    <w:rsid w:val="001A1CE2"/>
    <w:rsid w:val="001A1D59"/>
    <w:rsid w:val="001A20F7"/>
    <w:rsid w:val="001A3290"/>
    <w:rsid w:val="001A4CF5"/>
    <w:rsid w:val="001A7B15"/>
    <w:rsid w:val="001A7C99"/>
    <w:rsid w:val="001B38FD"/>
    <w:rsid w:val="001B5A08"/>
    <w:rsid w:val="001B5F31"/>
    <w:rsid w:val="001B680C"/>
    <w:rsid w:val="001B6D77"/>
    <w:rsid w:val="001B72DE"/>
    <w:rsid w:val="001C01BC"/>
    <w:rsid w:val="001C0884"/>
    <w:rsid w:val="001C1C51"/>
    <w:rsid w:val="001C2391"/>
    <w:rsid w:val="001C26FD"/>
    <w:rsid w:val="001C2B55"/>
    <w:rsid w:val="001C4A0A"/>
    <w:rsid w:val="001C531B"/>
    <w:rsid w:val="001C5F17"/>
    <w:rsid w:val="001C6AEC"/>
    <w:rsid w:val="001C7279"/>
    <w:rsid w:val="001C77D6"/>
    <w:rsid w:val="001D015C"/>
    <w:rsid w:val="001D03DB"/>
    <w:rsid w:val="001D0476"/>
    <w:rsid w:val="001D13B7"/>
    <w:rsid w:val="001D3C58"/>
    <w:rsid w:val="001D64B7"/>
    <w:rsid w:val="001E1487"/>
    <w:rsid w:val="001E37E0"/>
    <w:rsid w:val="001E5213"/>
    <w:rsid w:val="001E52E3"/>
    <w:rsid w:val="001F05AA"/>
    <w:rsid w:val="001F15A1"/>
    <w:rsid w:val="001F1A25"/>
    <w:rsid w:val="001F28CB"/>
    <w:rsid w:val="001F5005"/>
    <w:rsid w:val="001F5386"/>
    <w:rsid w:val="001F561F"/>
    <w:rsid w:val="001F6A5E"/>
    <w:rsid w:val="001F77AD"/>
    <w:rsid w:val="001F7AAB"/>
    <w:rsid w:val="001F7ED4"/>
    <w:rsid w:val="00202999"/>
    <w:rsid w:val="00203646"/>
    <w:rsid w:val="002039E8"/>
    <w:rsid w:val="002049BA"/>
    <w:rsid w:val="00207F1D"/>
    <w:rsid w:val="00210F62"/>
    <w:rsid w:val="002126BD"/>
    <w:rsid w:val="00213EED"/>
    <w:rsid w:val="002158D8"/>
    <w:rsid w:val="00215AE8"/>
    <w:rsid w:val="00216056"/>
    <w:rsid w:val="0021707E"/>
    <w:rsid w:val="0022169E"/>
    <w:rsid w:val="00221FCC"/>
    <w:rsid w:val="00222DED"/>
    <w:rsid w:val="0022488D"/>
    <w:rsid w:val="002260B6"/>
    <w:rsid w:val="00226100"/>
    <w:rsid w:val="0023080C"/>
    <w:rsid w:val="00232950"/>
    <w:rsid w:val="00235D77"/>
    <w:rsid w:val="00236751"/>
    <w:rsid w:val="00240C27"/>
    <w:rsid w:val="002410D7"/>
    <w:rsid w:val="0024151F"/>
    <w:rsid w:val="00241C84"/>
    <w:rsid w:val="0024518B"/>
    <w:rsid w:val="002461C8"/>
    <w:rsid w:val="00250BCC"/>
    <w:rsid w:val="00252C33"/>
    <w:rsid w:val="002537F3"/>
    <w:rsid w:val="00256309"/>
    <w:rsid w:val="00256A0D"/>
    <w:rsid w:val="00256BEC"/>
    <w:rsid w:val="00261680"/>
    <w:rsid w:val="00262345"/>
    <w:rsid w:val="002636B4"/>
    <w:rsid w:val="00263CD8"/>
    <w:rsid w:val="00263D1C"/>
    <w:rsid w:val="00265389"/>
    <w:rsid w:val="00266271"/>
    <w:rsid w:val="002666DC"/>
    <w:rsid w:val="00270609"/>
    <w:rsid w:val="00270CA0"/>
    <w:rsid w:val="00272836"/>
    <w:rsid w:val="00273209"/>
    <w:rsid w:val="00273308"/>
    <w:rsid w:val="00273ADC"/>
    <w:rsid w:val="00275730"/>
    <w:rsid w:val="0027661F"/>
    <w:rsid w:val="00276E02"/>
    <w:rsid w:val="0027746C"/>
    <w:rsid w:val="00277624"/>
    <w:rsid w:val="00277936"/>
    <w:rsid w:val="002802FA"/>
    <w:rsid w:val="0028084C"/>
    <w:rsid w:val="00280BC1"/>
    <w:rsid w:val="00281BF6"/>
    <w:rsid w:val="00284274"/>
    <w:rsid w:val="002848BC"/>
    <w:rsid w:val="00284F6A"/>
    <w:rsid w:val="002869A1"/>
    <w:rsid w:val="00286CF2"/>
    <w:rsid w:val="0028761B"/>
    <w:rsid w:val="00287E05"/>
    <w:rsid w:val="00290C45"/>
    <w:rsid w:val="00291566"/>
    <w:rsid w:val="002918A0"/>
    <w:rsid w:val="00291B83"/>
    <w:rsid w:val="002929CE"/>
    <w:rsid w:val="0029388F"/>
    <w:rsid w:val="00293A1B"/>
    <w:rsid w:val="00293A75"/>
    <w:rsid w:val="00297205"/>
    <w:rsid w:val="002A1CAD"/>
    <w:rsid w:val="002A1D96"/>
    <w:rsid w:val="002A1E1C"/>
    <w:rsid w:val="002A319C"/>
    <w:rsid w:val="002A3443"/>
    <w:rsid w:val="002A3FAA"/>
    <w:rsid w:val="002A4494"/>
    <w:rsid w:val="002A5E3A"/>
    <w:rsid w:val="002B03F3"/>
    <w:rsid w:val="002B17A8"/>
    <w:rsid w:val="002B2C95"/>
    <w:rsid w:val="002B7E67"/>
    <w:rsid w:val="002C1336"/>
    <w:rsid w:val="002C149C"/>
    <w:rsid w:val="002C2A6A"/>
    <w:rsid w:val="002C418C"/>
    <w:rsid w:val="002C498B"/>
    <w:rsid w:val="002C5A1F"/>
    <w:rsid w:val="002C5C02"/>
    <w:rsid w:val="002C6466"/>
    <w:rsid w:val="002C656E"/>
    <w:rsid w:val="002C6D7D"/>
    <w:rsid w:val="002C7776"/>
    <w:rsid w:val="002C7EE5"/>
    <w:rsid w:val="002D189D"/>
    <w:rsid w:val="002D2FAC"/>
    <w:rsid w:val="002D3B29"/>
    <w:rsid w:val="002D40A4"/>
    <w:rsid w:val="002D460D"/>
    <w:rsid w:val="002D51BD"/>
    <w:rsid w:val="002D53A4"/>
    <w:rsid w:val="002D5E13"/>
    <w:rsid w:val="002D6B37"/>
    <w:rsid w:val="002D7C90"/>
    <w:rsid w:val="002D7F4E"/>
    <w:rsid w:val="002E2E42"/>
    <w:rsid w:val="002E494F"/>
    <w:rsid w:val="002E5BAF"/>
    <w:rsid w:val="002E78BA"/>
    <w:rsid w:val="002F0326"/>
    <w:rsid w:val="002F0C39"/>
    <w:rsid w:val="002F216F"/>
    <w:rsid w:val="002F2A27"/>
    <w:rsid w:val="002F2C0B"/>
    <w:rsid w:val="002F31ED"/>
    <w:rsid w:val="002F5600"/>
    <w:rsid w:val="002F774A"/>
    <w:rsid w:val="003022C3"/>
    <w:rsid w:val="00302856"/>
    <w:rsid w:val="00303CFA"/>
    <w:rsid w:val="003053DE"/>
    <w:rsid w:val="0030640D"/>
    <w:rsid w:val="003064F7"/>
    <w:rsid w:val="003104B8"/>
    <w:rsid w:val="0031085E"/>
    <w:rsid w:val="00310912"/>
    <w:rsid w:val="00311063"/>
    <w:rsid w:val="00311C0D"/>
    <w:rsid w:val="00311F19"/>
    <w:rsid w:val="003158D9"/>
    <w:rsid w:val="00315E80"/>
    <w:rsid w:val="00316EDB"/>
    <w:rsid w:val="00317153"/>
    <w:rsid w:val="003175D6"/>
    <w:rsid w:val="0032098F"/>
    <w:rsid w:val="00320D33"/>
    <w:rsid w:val="00321B5D"/>
    <w:rsid w:val="0032201A"/>
    <w:rsid w:val="0032267B"/>
    <w:rsid w:val="003228D5"/>
    <w:rsid w:val="003235D1"/>
    <w:rsid w:val="00327C07"/>
    <w:rsid w:val="0033027D"/>
    <w:rsid w:val="00330F7C"/>
    <w:rsid w:val="0033171B"/>
    <w:rsid w:val="0033268C"/>
    <w:rsid w:val="00332B2A"/>
    <w:rsid w:val="00333998"/>
    <w:rsid w:val="00333D43"/>
    <w:rsid w:val="0033548D"/>
    <w:rsid w:val="0033570D"/>
    <w:rsid w:val="00336A3B"/>
    <w:rsid w:val="00336FC3"/>
    <w:rsid w:val="00337ACF"/>
    <w:rsid w:val="00340E74"/>
    <w:rsid w:val="00341068"/>
    <w:rsid w:val="00341996"/>
    <w:rsid w:val="00341A3A"/>
    <w:rsid w:val="00342AB7"/>
    <w:rsid w:val="00342DE8"/>
    <w:rsid w:val="00342FC4"/>
    <w:rsid w:val="003444DF"/>
    <w:rsid w:val="00344AE0"/>
    <w:rsid w:val="0034603C"/>
    <w:rsid w:val="00347EF7"/>
    <w:rsid w:val="00351770"/>
    <w:rsid w:val="00351FDB"/>
    <w:rsid w:val="00352A1E"/>
    <w:rsid w:val="00352B0A"/>
    <w:rsid w:val="0035444B"/>
    <w:rsid w:val="003558C2"/>
    <w:rsid w:val="00355C82"/>
    <w:rsid w:val="0035640C"/>
    <w:rsid w:val="00356C40"/>
    <w:rsid w:val="003573EC"/>
    <w:rsid w:val="003622BD"/>
    <w:rsid w:val="003634B5"/>
    <w:rsid w:val="003635EB"/>
    <w:rsid w:val="00364015"/>
    <w:rsid w:val="0036751A"/>
    <w:rsid w:val="00367A27"/>
    <w:rsid w:val="00367BA1"/>
    <w:rsid w:val="003704B7"/>
    <w:rsid w:val="00371BC7"/>
    <w:rsid w:val="003730C3"/>
    <w:rsid w:val="00374AF8"/>
    <w:rsid w:val="00374F40"/>
    <w:rsid w:val="003768D0"/>
    <w:rsid w:val="0037780C"/>
    <w:rsid w:val="003779E4"/>
    <w:rsid w:val="00380288"/>
    <w:rsid w:val="00380834"/>
    <w:rsid w:val="00381307"/>
    <w:rsid w:val="00386C54"/>
    <w:rsid w:val="003870E2"/>
    <w:rsid w:val="0039033D"/>
    <w:rsid w:val="00391EC3"/>
    <w:rsid w:val="00392E19"/>
    <w:rsid w:val="00393B1E"/>
    <w:rsid w:val="003943DB"/>
    <w:rsid w:val="00394B62"/>
    <w:rsid w:val="00395488"/>
    <w:rsid w:val="00396F4A"/>
    <w:rsid w:val="003A2C63"/>
    <w:rsid w:val="003A2C8E"/>
    <w:rsid w:val="003A3119"/>
    <w:rsid w:val="003A588F"/>
    <w:rsid w:val="003A6811"/>
    <w:rsid w:val="003A6A1E"/>
    <w:rsid w:val="003A6FB0"/>
    <w:rsid w:val="003A7371"/>
    <w:rsid w:val="003A7423"/>
    <w:rsid w:val="003B01DB"/>
    <w:rsid w:val="003B128E"/>
    <w:rsid w:val="003B150E"/>
    <w:rsid w:val="003B1A1F"/>
    <w:rsid w:val="003B309D"/>
    <w:rsid w:val="003B58C2"/>
    <w:rsid w:val="003B5EA8"/>
    <w:rsid w:val="003B79DA"/>
    <w:rsid w:val="003C1138"/>
    <w:rsid w:val="003C1D01"/>
    <w:rsid w:val="003C360D"/>
    <w:rsid w:val="003C5E01"/>
    <w:rsid w:val="003C5E6E"/>
    <w:rsid w:val="003C6B07"/>
    <w:rsid w:val="003D0DCC"/>
    <w:rsid w:val="003D209D"/>
    <w:rsid w:val="003D3306"/>
    <w:rsid w:val="003D3E6B"/>
    <w:rsid w:val="003D71FC"/>
    <w:rsid w:val="003E010F"/>
    <w:rsid w:val="003E04E1"/>
    <w:rsid w:val="003E052E"/>
    <w:rsid w:val="003E0CD5"/>
    <w:rsid w:val="003E113A"/>
    <w:rsid w:val="003E2417"/>
    <w:rsid w:val="003E2D75"/>
    <w:rsid w:val="003E33EC"/>
    <w:rsid w:val="003E41A7"/>
    <w:rsid w:val="003E4F30"/>
    <w:rsid w:val="003E55CA"/>
    <w:rsid w:val="003E6840"/>
    <w:rsid w:val="003E721D"/>
    <w:rsid w:val="003E7907"/>
    <w:rsid w:val="003F1993"/>
    <w:rsid w:val="003F2EB1"/>
    <w:rsid w:val="003F370F"/>
    <w:rsid w:val="003F3C1B"/>
    <w:rsid w:val="003F3D31"/>
    <w:rsid w:val="003F4D90"/>
    <w:rsid w:val="003F69AB"/>
    <w:rsid w:val="003F73FB"/>
    <w:rsid w:val="003F74E3"/>
    <w:rsid w:val="004010C0"/>
    <w:rsid w:val="004012BE"/>
    <w:rsid w:val="00401EFA"/>
    <w:rsid w:val="00401FFB"/>
    <w:rsid w:val="00403535"/>
    <w:rsid w:val="004035BB"/>
    <w:rsid w:val="0040430F"/>
    <w:rsid w:val="0040613D"/>
    <w:rsid w:val="00406D91"/>
    <w:rsid w:val="00407116"/>
    <w:rsid w:val="0040752A"/>
    <w:rsid w:val="004077BE"/>
    <w:rsid w:val="00411AB5"/>
    <w:rsid w:val="004120EE"/>
    <w:rsid w:val="00412C6E"/>
    <w:rsid w:val="004132B7"/>
    <w:rsid w:val="00413918"/>
    <w:rsid w:val="00413A3A"/>
    <w:rsid w:val="00413EC6"/>
    <w:rsid w:val="0041519A"/>
    <w:rsid w:val="00415442"/>
    <w:rsid w:val="00415BA3"/>
    <w:rsid w:val="00417284"/>
    <w:rsid w:val="00420268"/>
    <w:rsid w:val="00420827"/>
    <w:rsid w:val="00421370"/>
    <w:rsid w:val="004221C6"/>
    <w:rsid w:val="00424EF7"/>
    <w:rsid w:val="0042517F"/>
    <w:rsid w:val="00426583"/>
    <w:rsid w:val="004277DF"/>
    <w:rsid w:val="0042784A"/>
    <w:rsid w:val="00427D86"/>
    <w:rsid w:val="00431189"/>
    <w:rsid w:val="00433DB9"/>
    <w:rsid w:val="00433DD4"/>
    <w:rsid w:val="00436DBB"/>
    <w:rsid w:val="00437861"/>
    <w:rsid w:val="00441C23"/>
    <w:rsid w:val="00444CFA"/>
    <w:rsid w:val="0044753D"/>
    <w:rsid w:val="00451CCD"/>
    <w:rsid w:val="00451DE9"/>
    <w:rsid w:val="00452172"/>
    <w:rsid w:val="004526A7"/>
    <w:rsid w:val="0045276F"/>
    <w:rsid w:val="00455276"/>
    <w:rsid w:val="0045769D"/>
    <w:rsid w:val="004620AD"/>
    <w:rsid w:val="00462120"/>
    <w:rsid w:val="00465166"/>
    <w:rsid w:val="004660B9"/>
    <w:rsid w:val="00466A50"/>
    <w:rsid w:val="004675E1"/>
    <w:rsid w:val="0047165D"/>
    <w:rsid w:val="004725BD"/>
    <w:rsid w:val="0047277D"/>
    <w:rsid w:val="00473569"/>
    <w:rsid w:val="00473F6E"/>
    <w:rsid w:val="00474C42"/>
    <w:rsid w:val="00475691"/>
    <w:rsid w:val="00475F93"/>
    <w:rsid w:val="0047615C"/>
    <w:rsid w:val="0047757A"/>
    <w:rsid w:val="00480440"/>
    <w:rsid w:val="00480BC6"/>
    <w:rsid w:val="00480D71"/>
    <w:rsid w:val="00482E7B"/>
    <w:rsid w:val="0048313D"/>
    <w:rsid w:val="0048321B"/>
    <w:rsid w:val="004843C2"/>
    <w:rsid w:val="00484982"/>
    <w:rsid w:val="0048563B"/>
    <w:rsid w:val="00485844"/>
    <w:rsid w:val="00486350"/>
    <w:rsid w:val="004901A6"/>
    <w:rsid w:val="00490866"/>
    <w:rsid w:val="004922A9"/>
    <w:rsid w:val="00492300"/>
    <w:rsid w:val="0049247D"/>
    <w:rsid w:val="0049248C"/>
    <w:rsid w:val="004930FA"/>
    <w:rsid w:val="00493BF0"/>
    <w:rsid w:val="00493EF8"/>
    <w:rsid w:val="004959A8"/>
    <w:rsid w:val="0049706F"/>
    <w:rsid w:val="004A03FE"/>
    <w:rsid w:val="004A1B27"/>
    <w:rsid w:val="004A5BB6"/>
    <w:rsid w:val="004A65EC"/>
    <w:rsid w:val="004A7D86"/>
    <w:rsid w:val="004B05AF"/>
    <w:rsid w:val="004B16BA"/>
    <w:rsid w:val="004B5E90"/>
    <w:rsid w:val="004B6921"/>
    <w:rsid w:val="004B6AF8"/>
    <w:rsid w:val="004C0D23"/>
    <w:rsid w:val="004C0F80"/>
    <w:rsid w:val="004C147E"/>
    <w:rsid w:val="004C2B1D"/>
    <w:rsid w:val="004C3F4E"/>
    <w:rsid w:val="004C4E3F"/>
    <w:rsid w:val="004C543F"/>
    <w:rsid w:val="004C55F8"/>
    <w:rsid w:val="004C6357"/>
    <w:rsid w:val="004D42FD"/>
    <w:rsid w:val="004D5C41"/>
    <w:rsid w:val="004D5FB7"/>
    <w:rsid w:val="004D6046"/>
    <w:rsid w:val="004D64C6"/>
    <w:rsid w:val="004D6868"/>
    <w:rsid w:val="004D71DE"/>
    <w:rsid w:val="004E01FE"/>
    <w:rsid w:val="004E08D2"/>
    <w:rsid w:val="004E0AA5"/>
    <w:rsid w:val="004E0C27"/>
    <w:rsid w:val="004E2ECC"/>
    <w:rsid w:val="004E39A3"/>
    <w:rsid w:val="004E5283"/>
    <w:rsid w:val="004E567F"/>
    <w:rsid w:val="004E7374"/>
    <w:rsid w:val="004F0170"/>
    <w:rsid w:val="004F2B16"/>
    <w:rsid w:val="004F5247"/>
    <w:rsid w:val="004F5985"/>
    <w:rsid w:val="004F6EC9"/>
    <w:rsid w:val="004F6F78"/>
    <w:rsid w:val="004F7DAA"/>
    <w:rsid w:val="005008B8"/>
    <w:rsid w:val="00503168"/>
    <w:rsid w:val="0050340C"/>
    <w:rsid w:val="0050691F"/>
    <w:rsid w:val="0050706D"/>
    <w:rsid w:val="00510362"/>
    <w:rsid w:val="005106A3"/>
    <w:rsid w:val="00510EE4"/>
    <w:rsid w:val="0051235E"/>
    <w:rsid w:val="00513C08"/>
    <w:rsid w:val="0051408D"/>
    <w:rsid w:val="005141E3"/>
    <w:rsid w:val="005149DC"/>
    <w:rsid w:val="005164B0"/>
    <w:rsid w:val="00517B68"/>
    <w:rsid w:val="0052043F"/>
    <w:rsid w:val="005212E9"/>
    <w:rsid w:val="00521429"/>
    <w:rsid w:val="005214A4"/>
    <w:rsid w:val="00522D8D"/>
    <w:rsid w:val="00522DF2"/>
    <w:rsid w:val="00523F0F"/>
    <w:rsid w:val="00523FC4"/>
    <w:rsid w:val="0052528D"/>
    <w:rsid w:val="005254AE"/>
    <w:rsid w:val="00525FA0"/>
    <w:rsid w:val="00527AF2"/>
    <w:rsid w:val="00530AD4"/>
    <w:rsid w:val="00530C0A"/>
    <w:rsid w:val="00531E50"/>
    <w:rsid w:val="00532733"/>
    <w:rsid w:val="005333F7"/>
    <w:rsid w:val="005337EF"/>
    <w:rsid w:val="00535F76"/>
    <w:rsid w:val="00536785"/>
    <w:rsid w:val="005376F8"/>
    <w:rsid w:val="00541CF3"/>
    <w:rsid w:val="0054274F"/>
    <w:rsid w:val="005439C3"/>
    <w:rsid w:val="00544097"/>
    <w:rsid w:val="00544509"/>
    <w:rsid w:val="00544824"/>
    <w:rsid w:val="00546FB0"/>
    <w:rsid w:val="0055000C"/>
    <w:rsid w:val="00551923"/>
    <w:rsid w:val="0055192C"/>
    <w:rsid w:val="00551F8B"/>
    <w:rsid w:val="00552141"/>
    <w:rsid w:val="00552183"/>
    <w:rsid w:val="00552187"/>
    <w:rsid w:val="00552314"/>
    <w:rsid w:val="00553E18"/>
    <w:rsid w:val="00554382"/>
    <w:rsid w:val="00555BAB"/>
    <w:rsid w:val="00555C3A"/>
    <w:rsid w:val="00555C6F"/>
    <w:rsid w:val="0055609F"/>
    <w:rsid w:val="00556C08"/>
    <w:rsid w:val="005570F7"/>
    <w:rsid w:val="00560851"/>
    <w:rsid w:val="00561476"/>
    <w:rsid w:val="005625BF"/>
    <w:rsid w:val="005632AE"/>
    <w:rsid w:val="00563A61"/>
    <w:rsid w:val="00563B5D"/>
    <w:rsid w:val="00564ADF"/>
    <w:rsid w:val="00564BA3"/>
    <w:rsid w:val="00565C8D"/>
    <w:rsid w:val="00566773"/>
    <w:rsid w:val="005701E5"/>
    <w:rsid w:val="0057054E"/>
    <w:rsid w:val="00570BAB"/>
    <w:rsid w:val="0057292A"/>
    <w:rsid w:val="005752EA"/>
    <w:rsid w:val="0057632F"/>
    <w:rsid w:val="00576881"/>
    <w:rsid w:val="00576E0A"/>
    <w:rsid w:val="00577165"/>
    <w:rsid w:val="00580FD5"/>
    <w:rsid w:val="005815E2"/>
    <w:rsid w:val="00582DB4"/>
    <w:rsid w:val="00584383"/>
    <w:rsid w:val="00585F42"/>
    <w:rsid w:val="00586B00"/>
    <w:rsid w:val="005904DC"/>
    <w:rsid w:val="005924CE"/>
    <w:rsid w:val="00592859"/>
    <w:rsid w:val="00592F76"/>
    <w:rsid w:val="005931C6"/>
    <w:rsid w:val="00593B73"/>
    <w:rsid w:val="00595108"/>
    <w:rsid w:val="00595F7B"/>
    <w:rsid w:val="00596255"/>
    <w:rsid w:val="00597191"/>
    <w:rsid w:val="005A0015"/>
    <w:rsid w:val="005A074E"/>
    <w:rsid w:val="005A24F5"/>
    <w:rsid w:val="005A61EA"/>
    <w:rsid w:val="005A66EE"/>
    <w:rsid w:val="005A6DD5"/>
    <w:rsid w:val="005A79D6"/>
    <w:rsid w:val="005B0118"/>
    <w:rsid w:val="005B0ACA"/>
    <w:rsid w:val="005B3118"/>
    <w:rsid w:val="005B4C8B"/>
    <w:rsid w:val="005B79B8"/>
    <w:rsid w:val="005B7CD7"/>
    <w:rsid w:val="005B7FE1"/>
    <w:rsid w:val="005C08AE"/>
    <w:rsid w:val="005C0BE2"/>
    <w:rsid w:val="005C3783"/>
    <w:rsid w:val="005C37E2"/>
    <w:rsid w:val="005C4725"/>
    <w:rsid w:val="005C74F5"/>
    <w:rsid w:val="005C75D2"/>
    <w:rsid w:val="005D083B"/>
    <w:rsid w:val="005D0EAD"/>
    <w:rsid w:val="005D1844"/>
    <w:rsid w:val="005D184A"/>
    <w:rsid w:val="005D1981"/>
    <w:rsid w:val="005D2411"/>
    <w:rsid w:val="005D38B5"/>
    <w:rsid w:val="005D3E5D"/>
    <w:rsid w:val="005D41F9"/>
    <w:rsid w:val="005D452F"/>
    <w:rsid w:val="005D64C5"/>
    <w:rsid w:val="005D7D1D"/>
    <w:rsid w:val="005E17A8"/>
    <w:rsid w:val="005E25EF"/>
    <w:rsid w:val="005E413B"/>
    <w:rsid w:val="005E4ABE"/>
    <w:rsid w:val="005E5F4D"/>
    <w:rsid w:val="005E6829"/>
    <w:rsid w:val="005E688F"/>
    <w:rsid w:val="005E6A1D"/>
    <w:rsid w:val="005E6FF6"/>
    <w:rsid w:val="005E78E0"/>
    <w:rsid w:val="005F03C1"/>
    <w:rsid w:val="005F3B16"/>
    <w:rsid w:val="005F41AD"/>
    <w:rsid w:val="005F5BC2"/>
    <w:rsid w:val="005F6154"/>
    <w:rsid w:val="005F732E"/>
    <w:rsid w:val="00601D4A"/>
    <w:rsid w:val="00602104"/>
    <w:rsid w:val="0060315C"/>
    <w:rsid w:val="0060454C"/>
    <w:rsid w:val="00604CF5"/>
    <w:rsid w:val="00605003"/>
    <w:rsid w:val="0060552D"/>
    <w:rsid w:val="00605C00"/>
    <w:rsid w:val="0060601C"/>
    <w:rsid w:val="0060663F"/>
    <w:rsid w:val="00606EF7"/>
    <w:rsid w:val="006100A3"/>
    <w:rsid w:val="006120FE"/>
    <w:rsid w:val="0061355D"/>
    <w:rsid w:val="00613DF2"/>
    <w:rsid w:val="00620232"/>
    <w:rsid w:val="0062140E"/>
    <w:rsid w:val="00627A45"/>
    <w:rsid w:val="006322CA"/>
    <w:rsid w:val="00633318"/>
    <w:rsid w:val="00635743"/>
    <w:rsid w:val="006358A3"/>
    <w:rsid w:val="00636CE7"/>
    <w:rsid w:val="00637B2E"/>
    <w:rsid w:val="00641024"/>
    <w:rsid w:val="006418CF"/>
    <w:rsid w:val="00641AD9"/>
    <w:rsid w:val="0064234E"/>
    <w:rsid w:val="006428A2"/>
    <w:rsid w:val="00642F84"/>
    <w:rsid w:val="00643193"/>
    <w:rsid w:val="0064460A"/>
    <w:rsid w:val="006456C4"/>
    <w:rsid w:val="00645E03"/>
    <w:rsid w:val="00645E79"/>
    <w:rsid w:val="00647014"/>
    <w:rsid w:val="00647CF6"/>
    <w:rsid w:val="006502F7"/>
    <w:rsid w:val="006525E0"/>
    <w:rsid w:val="00652806"/>
    <w:rsid w:val="006538E4"/>
    <w:rsid w:val="00653A1D"/>
    <w:rsid w:val="0065664B"/>
    <w:rsid w:val="00656E03"/>
    <w:rsid w:val="00657C7B"/>
    <w:rsid w:val="006616F6"/>
    <w:rsid w:val="00661FB0"/>
    <w:rsid w:val="006632D2"/>
    <w:rsid w:val="0066391B"/>
    <w:rsid w:val="00664275"/>
    <w:rsid w:val="00664DCD"/>
    <w:rsid w:val="00665DE5"/>
    <w:rsid w:val="00670C20"/>
    <w:rsid w:val="00673883"/>
    <w:rsid w:val="00673A09"/>
    <w:rsid w:val="00675E0D"/>
    <w:rsid w:val="006760EB"/>
    <w:rsid w:val="0068020B"/>
    <w:rsid w:val="00680C58"/>
    <w:rsid w:val="00680E60"/>
    <w:rsid w:val="006826B6"/>
    <w:rsid w:val="00683CD5"/>
    <w:rsid w:val="00684B6A"/>
    <w:rsid w:val="0068532F"/>
    <w:rsid w:val="0068644D"/>
    <w:rsid w:val="00686DDD"/>
    <w:rsid w:val="0069141E"/>
    <w:rsid w:val="006917C4"/>
    <w:rsid w:val="00691CE8"/>
    <w:rsid w:val="006922A8"/>
    <w:rsid w:val="0069404A"/>
    <w:rsid w:val="00694A2D"/>
    <w:rsid w:val="00695E9C"/>
    <w:rsid w:val="006961B3"/>
    <w:rsid w:val="00696445"/>
    <w:rsid w:val="00696511"/>
    <w:rsid w:val="006A7C1D"/>
    <w:rsid w:val="006B1F85"/>
    <w:rsid w:val="006B28CF"/>
    <w:rsid w:val="006B3197"/>
    <w:rsid w:val="006B3458"/>
    <w:rsid w:val="006B3C61"/>
    <w:rsid w:val="006B4ECD"/>
    <w:rsid w:val="006C07ED"/>
    <w:rsid w:val="006C2742"/>
    <w:rsid w:val="006C2D4D"/>
    <w:rsid w:val="006C378B"/>
    <w:rsid w:val="006C586F"/>
    <w:rsid w:val="006C6AD7"/>
    <w:rsid w:val="006D3CC4"/>
    <w:rsid w:val="006D4C0B"/>
    <w:rsid w:val="006E056F"/>
    <w:rsid w:val="006E0750"/>
    <w:rsid w:val="006E2CF2"/>
    <w:rsid w:val="006E3C81"/>
    <w:rsid w:val="006E4953"/>
    <w:rsid w:val="006E63DD"/>
    <w:rsid w:val="006E688D"/>
    <w:rsid w:val="006F108F"/>
    <w:rsid w:val="006F270C"/>
    <w:rsid w:val="006F41F7"/>
    <w:rsid w:val="006F43C2"/>
    <w:rsid w:val="006F4A4F"/>
    <w:rsid w:val="006F56F8"/>
    <w:rsid w:val="006F67D6"/>
    <w:rsid w:val="006F6821"/>
    <w:rsid w:val="006F7D35"/>
    <w:rsid w:val="00706008"/>
    <w:rsid w:val="00706FA2"/>
    <w:rsid w:val="00710220"/>
    <w:rsid w:val="00710D38"/>
    <w:rsid w:val="0071242A"/>
    <w:rsid w:val="00713681"/>
    <w:rsid w:val="00713AB8"/>
    <w:rsid w:val="007140D4"/>
    <w:rsid w:val="007140FF"/>
    <w:rsid w:val="00716212"/>
    <w:rsid w:val="00717865"/>
    <w:rsid w:val="00717D7D"/>
    <w:rsid w:val="00720899"/>
    <w:rsid w:val="00720FED"/>
    <w:rsid w:val="00730224"/>
    <w:rsid w:val="00731C9F"/>
    <w:rsid w:val="00732125"/>
    <w:rsid w:val="00733DA4"/>
    <w:rsid w:val="00734CC1"/>
    <w:rsid w:val="00734D0A"/>
    <w:rsid w:val="0074009A"/>
    <w:rsid w:val="00743008"/>
    <w:rsid w:val="0074319E"/>
    <w:rsid w:val="00743B72"/>
    <w:rsid w:val="00745058"/>
    <w:rsid w:val="00745B29"/>
    <w:rsid w:val="00747276"/>
    <w:rsid w:val="007508A1"/>
    <w:rsid w:val="007508B9"/>
    <w:rsid w:val="0075183C"/>
    <w:rsid w:val="007520BF"/>
    <w:rsid w:val="007575A5"/>
    <w:rsid w:val="00760AAA"/>
    <w:rsid w:val="00761468"/>
    <w:rsid w:val="00762055"/>
    <w:rsid w:val="0076264B"/>
    <w:rsid w:val="007656E7"/>
    <w:rsid w:val="00766627"/>
    <w:rsid w:val="0076743C"/>
    <w:rsid w:val="007704BD"/>
    <w:rsid w:val="00770A2C"/>
    <w:rsid w:val="007730AE"/>
    <w:rsid w:val="00773585"/>
    <w:rsid w:val="00773A50"/>
    <w:rsid w:val="00776BE2"/>
    <w:rsid w:val="007824EA"/>
    <w:rsid w:val="00784590"/>
    <w:rsid w:val="007864C2"/>
    <w:rsid w:val="007868ED"/>
    <w:rsid w:val="0078799B"/>
    <w:rsid w:val="00787BB7"/>
    <w:rsid w:val="00790597"/>
    <w:rsid w:val="0079230D"/>
    <w:rsid w:val="007925D9"/>
    <w:rsid w:val="00792A26"/>
    <w:rsid w:val="0079405E"/>
    <w:rsid w:val="00794984"/>
    <w:rsid w:val="00795036"/>
    <w:rsid w:val="007956BF"/>
    <w:rsid w:val="00795920"/>
    <w:rsid w:val="00795ECF"/>
    <w:rsid w:val="00796B83"/>
    <w:rsid w:val="00797D04"/>
    <w:rsid w:val="007A0CB7"/>
    <w:rsid w:val="007A1FC6"/>
    <w:rsid w:val="007A4A56"/>
    <w:rsid w:val="007A5C1F"/>
    <w:rsid w:val="007A710C"/>
    <w:rsid w:val="007A7BD6"/>
    <w:rsid w:val="007A7EC8"/>
    <w:rsid w:val="007B0390"/>
    <w:rsid w:val="007B0CFB"/>
    <w:rsid w:val="007B31D7"/>
    <w:rsid w:val="007B3FC7"/>
    <w:rsid w:val="007B3FDD"/>
    <w:rsid w:val="007B4E23"/>
    <w:rsid w:val="007B5101"/>
    <w:rsid w:val="007B529C"/>
    <w:rsid w:val="007B552F"/>
    <w:rsid w:val="007B58E5"/>
    <w:rsid w:val="007B6C3D"/>
    <w:rsid w:val="007B7891"/>
    <w:rsid w:val="007C03E5"/>
    <w:rsid w:val="007C0474"/>
    <w:rsid w:val="007C39F1"/>
    <w:rsid w:val="007C43F9"/>
    <w:rsid w:val="007C4856"/>
    <w:rsid w:val="007C515E"/>
    <w:rsid w:val="007C534A"/>
    <w:rsid w:val="007C5BEA"/>
    <w:rsid w:val="007D0403"/>
    <w:rsid w:val="007D04BB"/>
    <w:rsid w:val="007D1BE9"/>
    <w:rsid w:val="007D2683"/>
    <w:rsid w:val="007D270E"/>
    <w:rsid w:val="007D2AA2"/>
    <w:rsid w:val="007D3C70"/>
    <w:rsid w:val="007D5703"/>
    <w:rsid w:val="007D79E5"/>
    <w:rsid w:val="007E056B"/>
    <w:rsid w:val="007E15AE"/>
    <w:rsid w:val="007E79A7"/>
    <w:rsid w:val="007F035E"/>
    <w:rsid w:val="007F044A"/>
    <w:rsid w:val="007F0E16"/>
    <w:rsid w:val="007F28C2"/>
    <w:rsid w:val="007F4033"/>
    <w:rsid w:val="007F4997"/>
    <w:rsid w:val="007F4B0D"/>
    <w:rsid w:val="007F5B29"/>
    <w:rsid w:val="007F5F41"/>
    <w:rsid w:val="007F70E0"/>
    <w:rsid w:val="00800806"/>
    <w:rsid w:val="008011B8"/>
    <w:rsid w:val="008033E4"/>
    <w:rsid w:val="0080500F"/>
    <w:rsid w:val="00805059"/>
    <w:rsid w:val="00806665"/>
    <w:rsid w:val="00806B50"/>
    <w:rsid w:val="00812A1F"/>
    <w:rsid w:val="00813595"/>
    <w:rsid w:val="008143B0"/>
    <w:rsid w:val="008146B8"/>
    <w:rsid w:val="00815747"/>
    <w:rsid w:val="00817BE9"/>
    <w:rsid w:val="00822897"/>
    <w:rsid w:val="00823D5B"/>
    <w:rsid w:val="008261B6"/>
    <w:rsid w:val="00826D8F"/>
    <w:rsid w:val="00826F12"/>
    <w:rsid w:val="00827D81"/>
    <w:rsid w:val="00830DBC"/>
    <w:rsid w:val="008313DD"/>
    <w:rsid w:val="00831953"/>
    <w:rsid w:val="00831CB1"/>
    <w:rsid w:val="0083292D"/>
    <w:rsid w:val="00833A5A"/>
    <w:rsid w:val="00835158"/>
    <w:rsid w:val="00835E7F"/>
    <w:rsid w:val="00835EE9"/>
    <w:rsid w:val="00837331"/>
    <w:rsid w:val="00840039"/>
    <w:rsid w:val="008405B0"/>
    <w:rsid w:val="00842F88"/>
    <w:rsid w:val="008435D2"/>
    <w:rsid w:val="00843685"/>
    <w:rsid w:val="008450D1"/>
    <w:rsid w:val="008455CF"/>
    <w:rsid w:val="0084583F"/>
    <w:rsid w:val="00846BDE"/>
    <w:rsid w:val="00847A66"/>
    <w:rsid w:val="0085186C"/>
    <w:rsid w:val="00851AE8"/>
    <w:rsid w:val="00851AF3"/>
    <w:rsid w:val="008539FF"/>
    <w:rsid w:val="00854798"/>
    <w:rsid w:val="00854BA6"/>
    <w:rsid w:val="008573FE"/>
    <w:rsid w:val="00860592"/>
    <w:rsid w:val="00860989"/>
    <w:rsid w:val="0086145F"/>
    <w:rsid w:val="00862C49"/>
    <w:rsid w:val="008644EC"/>
    <w:rsid w:val="00864914"/>
    <w:rsid w:val="00866176"/>
    <w:rsid w:val="00867396"/>
    <w:rsid w:val="00870191"/>
    <w:rsid w:val="0087065F"/>
    <w:rsid w:val="00871EAF"/>
    <w:rsid w:val="0087300B"/>
    <w:rsid w:val="00873952"/>
    <w:rsid w:val="0087400F"/>
    <w:rsid w:val="008743F9"/>
    <w:rsid w:val="008756D3"/>
    <w:rsid w:val="00875984"/>
    <w:rsid w:val="00875BFE"/>
    <w:rsid w:val="008763FD"/>
    <w:rsid w:val="00876F94"/>
    <w:rsid w:val="00877095"/>
    <w:rsid w:val="0087763F"/>
    <w:rsid w:val="0087780E"/>
    <w:rsid w:val="00877EAD"/>
    <w:rsid w:val="00880830"/>
    <w:rsid w:val="00882488"/>
    <w:rsid w:val="008824DD"/>
    <w:rsid w:val="00882CFA"/>
    <w:rsid w:val="00883B72"/>
    <w:rsid w:val="0088615B"/>
    <w:rsid w:val="00887A36"/>
    <w:rsid w:val="00887AC5"/>
    <w:rsid w:val="00890286"/>
    <w:rsid w:val="00890292"/>
    <w:rsid w:val="00890EA4"/>
    <w:rsid w:val="00891307"/>
    <w:rsid w:val="008914FB"/>
    <w:rsid w:val="008917B2"/>
    <w:rsid w:val="00891F21"/>
    <w:rsid w:val="00892A68"/>
    <w:rsid w:val="008969F4"/>
    <w:rsid w:val="00896AF9"/>
    <w:rsid w:val="00896EA2"/>
    <w:rsid w:val="00896F3D"/>
    <w:rsid w:val="008979B2"/>
    <w:rsid w:val="008A0093"/>
    <w:rsid w:val="008A2EA3"/>
    <w:rsid w:val="008A3635"/>
    <w:rsid w:val="008A3A04"/>
    <w:rsid w:val="008A3C21"/>
    <w:rsid w:val="008B0B8B"/>
    <w:rsid w:val="008B1F76"/>
    <w:rsid w:val="008B284C"/>
    <w:rsid w:val="008B3949"/>
    <w:rsid w:val="008B5DDB"/>
    <w:rsid w:val="008B75B6"/>
    <w:rsid w:val="008C033D"/>
    <w:rsid w:val="008C260E"/>
    <w:rsid w:val="008C2798"/>
    <w:rsid w:val="008C28C3"/>
    <w:rsid w:val="008C5F0D"/>
    <w:rsid w:val="008C5FB0"/>
    <w:rsid w:val="008C6A83"/>
    <w:rsid w:val="008C75D3"/>
    <w:rsid w:val="008C7A84"/>
    <w:rsid w:val="008C7B48"/>
    <w:rsid w:val="008C9499"/>
    <w:rsid w:val="008D086A"/>
    <w:rsid w:val="008D0DBC"/>
    <w:rsid w:val="008D11C5"/>
    <w:rsid w:val="008D1BFE"/>
    <w:rsid w:val="008D631A"/>
    <w:rsid w:val="008D7DF5"/>
    <w:rsid w:val="008E02A7"/>
    <w:rsid w:val="008E04F9"/>
    <w:rsid w:val="008E0BC4"/>
    <w:rsid w:val="008E0DD5"/>
    <w:rsid w:val="008E1CF3"/>
    <w:rsid w:val="008E2799"/>
    <w:rsid w:val="008E2878"/>
    <w:rsid w:val="008E3643"/>
    <w:rsid w:val="008E473A"/>
    <w:rsid w:val="008E5377"/>
    <w:rsid w:val="008E5482"/>
    <w:rsid w:val="008E5672"/>
    <w:rsid w:val="008E7505"/>
    <w:rsid w:val="008F15BA"/>
    <w:rsid w:val="008F2380"/>
    <w:rsid w:val="008F42DC"/>
    <w:rsid w:val="008F5FFE"/>
    <w:rsid w:val="008F637D"/>
    <w:rsid w:val="008F7657"/>
    <w:rsid w:val="008F7A4B"/>
    <w:rsid w:val="008F7A82"/>
    <w:rsid w:val="009018BC"/>
    <w:rsid w:val="00902406"/>
    <w:rsid w:val="00902539"/>
    <w:rsid w:val="00902E7F"/>
    <w:rsid w:val="009039CF"/>
    <w:rsid w:val="00903D8F"/>
    <w:rsid w:val="00903E45"/>
    <w:rsid w:val="009052E9"/>
    <w:rsid w:val="009053D0"/>
    <w:rsid w:val="009108AF"/>
    <w:rsid w:val="0091291B"/>
    <w:rsid w:val="00912CAF"/>
    <w:rsid w:val="00913A5D"/>
    <w:rsid w:val="00914551"/>
    <w:rsid w:val="0091589D"/>
    <w:rsid w:val="00915F34"/>
    <w:rsid w:val="00917C7C"/>
    <w:rsid w:val="00920064"/>
    <w:rsid w:val="009209E3"/>
    <w:rsid w:val="00920DF5"/>
    <w:rsid w:val="0092158C"/>
    <w:rsid w:val="009231C8"/>
    <w:rsid w:val="00923A9B"/>
    <w:rsid w:val="00923D54"/>
    <w:rsid w:val="0092448B"/>
    <w:rsid w:val="00925DF6"/>
    <w:rsid w:val="00926913"/>
    <w:rsid w:val="00926B92"/>
    <w:rsid w:val="009304A4"/>
    <w:rsid w:val="00931511"/>
    <w:rsid w:val="00931E0D"/>
    <w:rsid w:val="009321FE"/>
    <w:rsid w:val="00933BEC"/>
    <w:rsid w:val="0093475B"/>
    <w:rsid w:val="00936AD7"/>
    <w:rsid w:val="00937A14"/>
    <w:rsid w:val="009402EE"/>
    <w:rsid w:val="00941027"/>
    <w:rsid w:val="009412E1"/>
    <w:rsid w:val="00942E18"/>
    <w:rsid w:val="0094304A"/>
    <w:rsid w:val="00943134"/>
    <w:rsid w:val="00943292"/>
    <w:rsid w:val="0094356E"/>
    <w:rsid w:val="009454EA"/>
    <w:rsid w:val="00946611"/>
    <w:rsid w:val="009467BF"/>
    <w:rsid w:val="00947032"/>
    <w:rsid w:val="009478C0"/>
    <w:rsid w:val="00950DE7"/>
    <w:rsid w:val="00951725"/>
    <w:rsid w:val="009536DB"/>
    <w:rsid w:val="0095487C"/>
    <w:rsid w:val="00954FDB"/>
    <w:rsid w:val="009552BC"/>
    <w:rsid w:val="0095640B"/>
    <w:rsid w:val="00957173"/>
    <w:rsid w:val="00960395"/>
    <w:rsid w:val="00960B24"/>
    <w:rsid w:val="00962778"/>
    <w:rsid w:val="00963820"/>
    <w:rsid w:val="009669BD"/>
    <w:rsid w:val="0097207C"/>
    <w:rsid w:val="009729AD"/>
    <w:rsid w:val="00974190"/>
    <w:rsid w:val="00974D38"/>
    <w:rsid w:val="00976281"/>
    <w:rsid w:val="00981147"/>
    <w:rsid w:val="009862A1"/>
    <w:rsid w:val="00986D6F"/>
    <w:rsid w:val="009872F3"/>
    <w:rsid w:val="009878E5"/>
    <w:rsid w:val="0099074F"/>
    <w:rsid w:val="00990B35"/>
    <w:rsid w:val="00991A4E"/>
    <w:rsid w:val="00993A4F"/>
    <w:rsid w:val="009956CB"/>
    <w:rsid w:val="00995EA0"/>
    <w:rsid w:val="0099611E"/>
    <w:rsid w:val="009A071C"/>
    <w:rsid w:val="009A1323"/>
    <w:rsid w:val="009A3EEB"/>
    <w:rsid w:val="009A4C7E"/>
    <w:rsid w:val="009A58E6"/>
    <w:rsid w:val="009A60D1"/>
    <w:rsid w:val="009B2562"/>
    <w:rsid w:val="009B28DE"/>
    <w:rsid w:val="009B3767"/>
    <w:rsid w:val="009B4943"/>
    <w:rsid w:val="009B4B6E"/>
    <w:rsid w:val="009B4BD8"/>
    <w:rsid w:val="009B512C"/>
    <w:rsid w:val="009B5863"/>
    <w:rsid w:val="009B6BC5"/>
    <w:rsid w:val="009B6EEF"/>
    <w:rsid w:val="009B7F32"/>
    <w:rsid w:val="009C010E"/>
    <w:rsid w:val="009C0456"/>
    <w:rsid w:val="009C04FF"/>
    <w:rsid w:val="009C0A07"/>
    <w:rsid w:val="009C47F8"/>
    <w:rsid w:val="009C4D7B"/>
    <w:rsid w:val="009C62B4"/>
    <w:rsid w:val="009C74C6"/>
    <w:rsid w:val="009C763B"/>
    <w:rsid w:val="009C7BD5"/>
    <w:rsid w:val="009D0D3E"/>
    <w:rsid w:val="009D2955"/>
    <w:rsid w:val="009D29C9"/>
    <w:rsid w:val="009D3243"/>
    <w:rsid w:val="009D41BD"/>
    <w:rsid w:val="009D4606"/>
    <w:rsid w:val="009D562F"/>
    <w:rsid w:val="009D5A72"/>
    <w:rsid w:val="009D770A"/>
    <w:rsid w:val="009E01FB"/>
    <w:rsid w:val="009E130F"/>
    <w:rsid w:val="009E1738"/>
    <w:rsid w:val="009E19EE"/>
    <w:rsid w:val="009E1EB1"/>
    <w:rsid w:val="009E2447"/>
    <w:rsid w:val="009E2FED"/>
    <w:rsid w:val="009E31F9"/>
    <w:rsid w:val="009E5824"/>
    <w:rsid w:val="009E5CCC"/>
    <w:rsid w:val="009E6F88"/>
    <w:rsid w:val="009E7326"/>
    <w:rsid w:val="009F0A99"/>
    <w:rsid w:val="009F1141"/>
    <w:rsid w:val="009F4331"/>
    <w:rsid w:val="009F55EF"/>
    <w:rsid w:val="009F736C"/>
    <w:rsid w:val="009F76EE"/>
    <w:rsid w:val="009F7E83"/>
    <w:rsid w:val="00A00F00"/>
    <w:rsid w:val="00A01746"/>
    <w:rsid w:val="00A02216"/>
    <w:rsid w:val="00A067D0"/>
    <w:rsid w:val="00A06BDB"/>
    <w:rsid w:val="00A10BB6"/>
    <w:rsid w:val="00A11336"/>
    <w:rsid w:val="00A114A5"/>
    <w:rsid w:val="00A12068"/>
    <w:rsid w:val="00A123AA"/>
    <w:rsid w:val="00A136B7"/>
    <w:rsid w:val="00A14010"/>
    <w:rsid w:val="00A150C5"/>
    <w:rsid w:val="00A15219"/>
    <w:rsid w:val="00A154F9"/>
    <w:rsid w:val="00A160AE"/>
    <w:rsid w:val="00A16380"/>
    <w:rsid w:val="00A17D7B"/>
    <w:rsid w:val="00A20D2C"/>
    <w:rsid w:val="00A2197F"/>
    <w:rsid w:val="00A221D2"/>
    <w:rsid w:val="00A23DE1"/>
    <w:rsid w:val="00A2464A"/>
    <w:rsid w:val="00A24CA8"/>
    <w:rsid w:val="00A26E4E"/>
    <w:rsid w:val="00A27EEA"/>
    <w:rsid w:val="00A31FB3"/>
    <w:rsid w:val="00A35C3D"/>
    <w:rsid w:val="00A3677F"/>
    <w:rsid w:val="00A37277"/>
    <w:rsid w:val="00A374DE"/>
    <w:rsid w:val="00A37508"/>
    <w:rsid w:val="00A375F1"/>
    <w:rsid w:val="00A37F1E"/>
    <w:rsid w:val="00A40EBE"/>
    <w:rsid w:val="00A420B3"/>
    <w:rsid w:val="00A42DF3"/>
    <w:rsid w:val="00A435D1"/>
    <w:rsid w:val="00A43690"/>
    <w:rsid w:val="00A44259"/>
    <w:rsid w:val="00A4446A"/>
    <w:rsid w:val="00A45991"/>
    <w:rsid w:val="00A45CA6"/>
    <w:rsid w:val="00A4700A"/>
    <w:rsid w:val="00A47DC7"/>
    <w:rsid w:val="00A506DE"/>
    <w:rsid w:val="00A51CE8"/>
    <w:rsid w:val="00A52885"/>
    <w:rsid w:val="00A52C55"/>
    <w:rsid w:val="00A542AB"/>
    <w:rsid w:val="00A56177"/>
    <w:rsid w:val="00A56740"/>
    <w:rsid w:val="00A57F48"/>
    <w:rsid w:val="00A60E3B"/>
    <w:rsid w:val="00A61882"/>
    <w:rsid w:val="00A618C8"/>
    <w:rsid w:val="00A62EA3"/>
    <w:rsid w:val="00A6435A"/>
    <w:rsid w:val="00A6494D"/>
    <w:rsid w:val="00A651B2"/>
    <w:rsid w:val="00A65985"/>
    <w:rsid w:val="00A65C26"/>
    <w:rsid w:val="00A71FF8"/>
    <w:rsid w:val="00A722CF"/>
    <w:rsid w:val="00A725B9"/>
    <w:rsid w:val="00A73332"/>
    <w:rsid w:val="00A735D7"/>
    <w:rsid w:val="00A73A2F"/>
    <w:rsid w:val="00A74D1E"/>
    <w:rsid w:val="00A76592"/>
    <w:rsid w:val="00A81E12"/>
    <w:rsid w:val="00A82429"/>
    <w:rsid w:val="00A84000"/>
    <w:rsid w:val="00A84858"/>
    <w:rsid w:val="00A848E2"/>
    <w:rsid w:val="00A85F8A"/>
    <w:rsid w:val="00A86F9A"/>
    <w:rsid w:val="00A87B2F"/>
    <w:rsid w:val="00A90F2B"/>
    <w:rsid w:val="00A91400"/>
    <w:rsid w:val="00A915FF"/>
    <w:rsid w:val="00A91A94"/>
    <w:rsid w:val="00A91B14"/>
    <w:rsid w:val="00A91EF9"/>
    <w:rsid w:val="00A9234D"/>
    <w:rsid w:val="00A92546"/>
    <w:rsid w:val="00A93E47"/>
    <w:rsid w:val="00A94192"/>
    <w:rsid w:val="00A94861"/>
    <w:rsid w:val="00A961F0"/>
    <w:rsid w:val="00A967B4"/>
    <w:rsid w:val="00A96E34"/>
    <w:rsid w:val="00A97779"/>
    <w:rsid w:val="00AA0F8D"/>
    <w:rsid w:val="00AA0FA3"/>
    <w:rsid w:val="00AA1146"/>
    <w:rsid w:val="00AA16F2"/>
    <w:rsid w:val="00AA1D0E"/>
    <w:rsid w:val="00AA45A3"/>
    <w:rsid w:val="00AA655C"/>
    <w:rsid w:val="00AB0091"/>
    <w:rsid w:val="00AB0F8B"/>
    <w:rsid w:val="00AB1647"/>
    <w:rsid w:val="00AB3050"/>
    <w:rsid w:val="00AB3250"/>
    <w:rsid w:val="00AB3FCC"/>
    <w:rsid w:val="00AB4CE8"/>
    <w:rsid w:val="00AB4E25"/>
    <w:rsid w:val="00AB53C2"/>
    <w:rsid w:val="00AB65BE"/>
    <w:rsid w:val="00AC00C2"/>
    <w:rsid w:val="00AC0C07"/>
    <w:rsid w:val="00AC2F8F"/>
    <w:rsid w:val="00AC41D8"/>
    <w:rsid w:val="00AC4598"/>
    <w:rsid w:val="00AC49C4"/>
    <w:rsid w:val="00AC5EDC"/>
    <w:rsid w:val="00AC6CB8"/>
    <w:rsid w:val="00AD0896"/>
    <w:rsid w:val="00AD69CA"/>
    <w:rsid w:val="00AE16AE"/>
    <w:rsid w:val="00AE19AA"/>
    <w:rsid w:val="00AE1FCB"/>
    <w:rsid w:val="00AE2CFD"/>
    <w:rsid w:val="00AE356B"/>
    <w:rsid w:val="00AE42CB"/>
    <w:rsid w:val="00AE467C"/>
    <w:rsid w:val="00AE5174"/>
    <w:rsid w:val="00AE5368"/>
    <w:rsid w:val="00AE5BBB"/>
    <w:rsid w:val="00AE6C73"/>
    <w:rsid w:val="00AE72C1"/>
    <w:rsid w:val="00AE7376"/>
    <w:rsid w:val="00AE7993"/>
    <w:rsid w:val="00AE7C58"/>
    <w:rsid w:val="00AE7DD2"/>
    <w:rsid w:val="00AF062B"/>
    <w:rsid w:val="00AF25FE"/>
    <w:rsid w:val="00AF32FB"/>
    <w:rsid w:val="00AF39CA"/>
    <w:rsid w:val="00AF46A0"/>
    <w:rsid w:val="00AF4772"/>
    <w:rsid w:val="00AF4E91"/>
    <w:rsid w:val="00AF5A32"/>
    <w:rsid w:val="00AF629E"/>
    <w:rsid w:val="00B01000"/>
    <w:rsid w:val="00B033EC"/>
    <w:rsid w:val="00B037B4"/>
    <w:rsid w:val="00B041D0"/>
    <w:rsid w:val="00B049A5"/>
    <w:rsid w:val="00B0559C"/>
    <w:rsid w:val="00B05610"/>
    <w:rsid w:val="00B061F1"/>
    <w:rsid w:val="00B06326"/>
    <w:rsid w:val="00B0686E"/>
    <w:rsid w:val="00B07370"/>
    <w:rsid w:val="00B074E2"/>
    <w:rsid w:val="00B10DA1"/>
    <w:rsid w:val="00B11480"/>
    <w:rsid w:val="00B11AED"/>
    <w:rsid w:val="00B14833"/>
    <w:rsid w:val="00B148BD"/>
    <w:rsid w:val="00B2086B"/>
    <w:rsid w:val="00B21218"/>
    <w:rsid w:val="00B242EB"/>
    <w:rsid w:val="00B2554E"/>
    <w:rsid w:val="00B256E4"/>
    <w:rsid w:val="00B2601B"/>
    <w:rsid w:val="00B26050"/>
    <w:rsid w:val="00B2759B"/>
    <w:rsid w:val="00B3014D"/>
    <w:rsid w:val="00B315B0"/>
    <w:rsid w:val="00B317E5"/>
    <w:rsid w:val="00B3262F"/>
    <w:rsid w:val="00B33993"/>
    <w:rsid w:val="00B33D4E"/>
    <w:rsid w:val="00B34B42"/>
    <w:rsid w:val="00B35283"/>
    <w:rsid w:val="00B3614B"/>
    <w:rsid w:val="00B36271"/>
    <w:rsid w:val="00B364E0"/>
    <w:rsid w:val="00B36D56"/>
    <w:rsid w:val="00B40281"/>
    <w:rsid w:val="00B4045C"/>
    <w:rsid w:val="00B41FAE"/>
    <w:rsid w:val="00B430AC"/>
    <w:rsid w:val="00B43EF7"/>
    <w:rsid w:val="00B44976"/>
    <w:rsid w:val="00B46668"/>
    <w:rsid w:val="00B46C74"/>
    <w:rsid w:val="00B46D57"/>
    <w:rsid w:val="00B50EAE"/>
    <w:rsid w:val="00B51182"/>
    <w:rsid w:val="00B5148A"/>
    <w:rsid w:val="00B51B22"/>
    <w:rsid w:val="00B51BF7"/>
    <w:rsid w:val="00B53DBC"/>
    <w:rsid w:val="00B603D3"/>
    <w:rsid w:val="00B61444"/>
    <w:rsid w:val="00B6165C"/>
    <w:rsid w:val="00B62A67"/>
    <w:rsid w:val="00B63064"/>
    <w:rsid w:val="00B647ED"/>
    <w:rsid w:val="00B64ADF"/>
    <w:rsid w:val="00B67FD6"/>
    <w:rsid w:val="00B701DB"/>
    <w:rsid w:val="00B72B78"/>
    <w:rsid w:val="00B732A3"/>
    <w:rsid w:val="00B74B7A"/>
    <w:rsid w:val="00B81EA2"/>
    <w:rsid w:val="00B82014"/>
    <w:rsid w:val="00B854EF"/>
    <w:rsid w:val="00B8722E"/>
    <w:rsid w:val="00B8740C"/>
    <w:rsid w:val="00B90405"/>
    <w:rsid w:val="00B9057B"/>
    <w:rsid w:val="00B9057E"/>
    <w:rsid w:val="00B91A17"/>
    <w:rsid w:val="00B93925"/>
    <w:rsid w:val="00B94535"/>
    <w:rsid w:val="00B949A3"/>
    <w:rsid w:val="00B95CFA"/>
    <w:rsid w:val="00BA0DAF"/>
    <w:rsid w:val="00BA0FFD"/>
    <w:rsid w:val="00BA15E5"/>
    <w:rsid w:val="00BA1706"/>
    <w:rsid w:val="00BA2883"/>
    <w:rsid w:val="00BA31B3"/>
    <w:rsid w:val="00BA329F"/>
    <w:rsid w:val="00BA42D3"/>
    <w:rsid w:val="00BA4F63"/>
    <w:rsid w:val="00BA5800"/>
    <w:rsid w:val="00BA73C5"/>
    <w:rsid w:val="00BA7BDA"/>
    <w:rsid w:val="00BA7BF7"/>
    <w:rsid w:val="00BB017C"/>
    <w:rsid w:val="00BB0A5D"/>
    <w:rsid w:val="00BB13E8"/>
    <w:rsid w:val="00BB252F"/>
    <w:rsid w:val="00BB34CC"/>
    <w:rsid w:val="00BB3E96"/>
    <w:rsid w:val="00BB50A4"/>
    <w:rsid w:val="00BB56DF"/>
    <w:rsid w:val="00BB630E"/>
    <w:rsid w:val="00BB780F"/>
    <w:rsid w:val="00BC1BB9"/>
    <w:rsid w:val="00BC4554"/>
    <w:rsid w:val="00BC5D2D"/>
    <w:rsid w:val="00BC6613"/>
    <w:rsid w:val="00BC6E63"/>
    <w:rsid w:val="00BD00C5"/>
    <w:rsid w:val="00BD0B0E"/>
    <w:rsid w:val="00BD18B8"/>
    <w:rsid w:val="00BD22FC"/>
    <w:rsid w:val="00BD294F"/>
    <w:rsid w:val="00BD2AF4"/>
    <w:rsid w:val="00BD2EDF"/>
    <w:rsid w:val="00BD3ADD"/>
    <w:rsid w:val="00BD4468"/>
    <w:rsid w:val="00BD4871"/>
    <w:rsid w:val="00BD5EA4"/>
    <w:rsid w:val="00BD6727"/>
    <w:rsid w:val="00BD6C0C"/>
    <w:rsid w:val="00BE1AEA"/>
    <w:rsid w:val="00BE1E36"/>
    <w:rsid w:val="00BE2AA7"/>
    <w:rsid w:val="00BE498E"/>
    <w:rsid w:val="00BE4DBC"/>
    <w:rsid w:val="00BE6BDD"/>
    <w:rsid w:val="00BE6CC9"/>
    <w:rsid w:val="00BF1AC6"/>
    <w:rsid w:val="00BF1C4C"/>
    <w:rsid w:val="00BF1F5A"/>
    <w:rsid w:val="00BF22C5"/>
    <w:rsid w:val="00BF31CC"/>
    <w:rsid w:val="00BF32BE"/>
    <w:rsid w:val="00BF3C2A"/>
    <w:rsid w:val="00BF3CE0"/>
    <w:rsid w:val="00BF5470"/>
    <w:rsid w:val="00BF6826"/>
    <w:rsid w:val="00C00CE0"/>
    <w:rsid w:val="00C0112A"/>
    <w:rsid w:val="00C01BA2"/>
    <w:rsid w:val="00C029AB"/>
    <w:rsid w:val="00C035A6"/>
    <w:rsid w:val="00C03AA4"/>
    <w:rsid w:val="00C04094"/>
    <w:rsid w:val="00C0567C"/>
    <w:rsid w:val="00C05E24"/>
    <w:rsid w:val="00C05EF0"/>
    <w:rsid w:val="00C064E3"/>
    <w:rsid w:val="00C06933"/>
    <w:rsid w:val="00C1092B"/>
    <w:rsid w:val="00C11D54"/>
    <w:rsid w:val="00C11E62"/>
    <w:rsid w:val="00C124CD"/>
    <w:rsid w:val="00C12B68"/>
    <w:rsid w:val="00C13A96"/>
    <w:rsid w:val="00C15145"/>
    <w:rsid w:val="00C17484"/>
    <w:rsid w:val="00C17921"/>
    <w:rsid w:val="00C2049B"/>
    <w:rsid w:val="00C211BD"/>
    <w:rsid w:val="00C22483"/>
    <w:rsid w:val="00C22D83"/>
    <w:rsid w:val="00C23A52"/>
    <w:rsid w:val="00C23F9B"/>
    <w:rsid w:val="00C24A5A"/>
    <w:rsid w:val="00C24C29"/>
    <w:rsid w:val="00C2589E"/>
    <w:rsid w:val="00C25AEE"/>
    <w:rsid w:val="00C263BC"/>
    <w:rsid w:val="00C27154"/>
    <w:rsid w:val="00C27E17"/>
    <w:rsid w:val="00C31C17"/>
    <w:rsid w:val="00C33570"/>
    <w:rsid w:val="00C33847"/>
    <w:rsid w:val="00C35A7C"/>
    <w:rsid w:val="00C36C16"/>
    <w:rsid w:val="00C37B8F"/>
    <w:rsid w:val="00C37C7B"/>
    <w:rsid w:val="00C40A66"/>
    <w:rsid w:val="00C415B5"/>
    <w:rsid w:val="00C41EEA"/>
    <w:rsid w:val="00C44101"/>
    <w:rsid w:val="00C44496"/>
    <w:rsid w:val="00C44EC7"/>
    <w:rsid w:val="00C46F8F"/>
    <w:rsid w:val="00C47FBD"/>
    <w:rsid w:val="00C509A9"/>
    <w:rsid w:val="00C50E31"/>
    <w:rsid w:val="00C52829"/>
    <w:rsid w:val="00C54686"/>
    <w:rsid w:val="00C561E0"/>
    <w:rsid w:val="00C566B5"/>
    <w:rsid w:val="00C56DCA"/>
    <w:rsid w:val="00C573AD"/>
    <w:rsid w:val="00C6013D"/>
    <w:rsid w:val="00C609FF"/>
    <w:rsid w:val="00C617B1"/>
    <w:rsid w:val="00C61B1C"/>
    <w:rsid w:val="00C627DF"/>
    <w:rsid w:val="00C63E31"/>
    <w:rsid w:val="00C65321"/>
    <w:rsid w:val="00C66C3C"/>
    <w:rsid w:val="00C678F3"/>
    <w:rsid w:val="00C67B3C"/>
    <w:rsid w:val="00C713A7"/>
    <w:rsid w:val="00C726F0"/>
    <w:rsid w:val="00C72A8F"/>
    <w:rsid w:val="00C73A31"/>
    <w:rsid w:val="00C74627"/>
    <w:rsid w:val="00C76960"/>
    <w:rsid w:val="00C772DB"/>
    <w:rsid w:val="00C77E07"/>
    <w:rsid w:val="00C80742"/>
    <w:rsid w:val="00C80A49"/>
    <w:rsid w:val="00C825E0"/>
    <w:rsid w:val="00C848EF"/>
    <w:rsid w:val="00C84BD5"/>
    <w:rsid w:val="00C84CA9"/>
    <w:rsid w:val="00C852EF"/>
    <w:rsid w:val="00C86171"/>
    <w:rsid w:val="00C86261"/>
    <w:rsid w:val="00C90025"/>
    <w:rsid w:val="00C90714"/>
    <w:rsid w:val="00C908F9"/>
    <w:rsid w:val="00C91837"/>
    <w:rsid w:val="00C92838"/>
    <w:rsid w:val="00C92E4F"/>
    <w:rsid w:val="00C951A4"/>
    <w:rsid w:val="00C95FA5"/>
    <w:rsid w:val="00C96398"/>
    <w:rsid w:val="00CA0EC6"/>
    <w:rsid w:val="00CA1569"/>
    <w:rsid w:val="00CA2FF0"/>
    <w:rsid w:val="00CA5388"/>
    <w:rsid w:val="00CA7BEC"/>
    <w:rsid w:val="00CB1A04"/>
    <w:rsid w:val="00CB3BD5"/>
    <w:rsid w:val="00CB4F17"/>
    <w:rsid w:val="00CB6804"/>
    <w:rsid w:val="00CB6B53"/>
    <w:rsid w:val="00CB6D72"/>
    <w:rsid w:val="00CB7A45"/>
    <w:rsid w:val="00CC0D23"/>
    <w:rsid w:val="00CC0D67"/>
    <w:rsid w:val="00CC0F2A"/>
    <w:rsid w:val="00CC2071"/>
    <w:rsid w:val="00CC3DB8"/>
    <w:rsid w:val="00CC4B81"/>
    <w:rsid w:val="00CD229A"/>
    <w:rsid w:val="00CD27CE"/>
    <w:rsid w:val="00CD2C2A"/>
    <w:rsid w:val="00CD3136"/>
    <w:rsid w:val="00CD3634"/>
    <w:rsid w:val="00CD4354"/>
    <w:rsid w:val="00CD4793"/>
    <w:rsid w:val="00CD4F00"/>
    <w:rsid w:val="00CD5DB6"/>
    <w:rsid w:val="00CD6353"/>
    <w:rsid w:val="00CD7F9F"/>
    <w:rsid w:val="00CE35E3"/>
    <w:rsid w:val="00CE7E02"/>
    <w:rsid w:val="00CF0129"/>
    <w:rsid w:val="00CF04B8"/>
    <w:rsid w:val="00CF29C1"/>
    <w:rsid w:val="00CF36D7"/>
    <w:rsid w:val="00CF42AC"/>
    <w:rsid w:val="00CF4371"/>
    <w:rsid w:val="00CF5A15"/>
    <w:rsid w:val="00CF7605"/>
    <w:rsid w:val="00D00EFA"/>
    <w:rsid w:val="00D0238A"/>
    <w:rsid w:val="00D02800"/>
    <w:rsid w:val="00D02A48"/>
    <w:rsid w:val="00D04241"/>
    <w:rsid w:val="00D04D54"/>
    <w:rsid w:val="00D0508E"/>
    <w:rsid w:val="00D06646"/>
    <w:rsid w:val="00D06DAC"/>
    <w:rsid w:val="00D10CE1"/>
    <w:rsid w:val="00D11249"/>
    <w:rsid w:val="00D113DC"/>
    <w:rsid w:val="00D124C9"/>
    <w:rsid w:val="00D12573"/>
    <w:rsid w:val="00D12C1A"/>
    <w:rsid w:val="00D136E9"/>
    <w:rsid w:val="00D14E6C"/>
    <w:rsid w:val="00D15327"/>
    <w:rsid w:val="00D17D90"/>
    <w:rsid w:val="00D2014C"/>
    <w:rsid w:val="00D20C62"/>
    <w:rsid w:val="00D21556"/>
    <w:rsid w:val="00D215C1"/>
    <w:rsid w:val="00D21CB7"/>
    <w:rsid w:val="00D2270D"/>
    <w:rsid w:val="00D22FEB"/>
    <w:rsid w:val="00D24217"/>
    <w:rsid w:val="00D259DA"/>
    <w:rsid w:val="00D26173"/>
    <w:rsid w:val="00D27052"/>
    <w:rsid w:val="00D271BE"/>
    <w:rsid w:val="00D30110"/>
    <w:rsid w:val="00D30C05"/>
    <w:rsid w:val="00D317F2"/>
    <w:rsid w:val="00D349B7"/>
    <w:rsid w:val="00D3574D"/>
    <w:rsid w:val="00D363C3"/>
    <w:rsid w:val="00D371D9"/>
    <w:rsid w:val="00D37282"/>
    <w:rsid w:val="00D376B5"/>
    <w:rsid w:val="00D37CA5"/>
    <w:rsid w:val="00D4143C"/>
    <w:rsid w:val="00D42CA9"/>
    <w:rsid w:val="00D44C13"/>
    <w:rsid w:val="00D44D16"/>
    <w:rsid w:val="00D4561A"/>
    <w:rsid w:val="00D470F9"/>
    <w:rsid w:val="00D476C9"/>
    <w:rsid w:val="00D503A3"/>
    <w:rsid w:val="00D50AC1"/>
    <w:rsid w:val="00D53D60"/>
    <w:rsid w:val="00D5780C"/>
    <w:rsid w:val="00D60564"/>
    <w:rsid w:val="00D60927"/>
    <w:rsid w:val="00D60B9E"/>
    <w:rsid w:val="00D614D9"/>
    <w:rsid w:val="00D61847"/>
    <w:rsid w:val="00D625B3"/>
    <w:rsid w:val="00D62E42"/>
    <w:rsid w:val="00D63147"/>
    <w:rsid w:val="00D63A31"/>
    <w:rsid w:val="00D6593B"/>
    <w:rsid w:val="00D6654E"/>
    <w:rsid w:val="00D66790"/>
    <w:rsid w:val="00D706C2"/>
    <w:rsid w:val="00D70B19"/>
    <w:rsid w:val="00D72A14"/>
    <w:rsid w:val="00D73E98"/>
    <w:rsid w:val="00D73F02"/>
    <w:rsid w:val="00D74A6F"/>
    <w:rsid w:val="00D74EE5"/>
    <w:rsid w:val="00D77165"/>
    <w:rsid w:val="00D814A1"/>
    <w:rsid w:val="00D8311E"/>
    <w:rsid w:val="00D84909"/>
    <w:rsid w:val="00D85ABC"/>
    <w:rsid w:val="00D86E83"/>
    <w:rsid w:val="00D871FC"/>
    <w:rsid w:val="00D878DF"/>
    <w:rsid w:val="00D879A9"/>
    <w:rsid w:val="00D90377"/>
    <w:rsid w:val="00D912FF"/>
    <w:rsid w:val="00D949B4"/>
    <w:rsid w:val="00D94F2B"/>
    <w:rsid w:val="00D97EDC"/>
    <w:rsid w:val="00DA0307"/>
    <w:rsid w:val="00DA066E"/>
    <w:rsid w:val="00DA0864"/>
    <w:rsid w:val="00DA3A83"/>
    <w:rsid w:val="00DA45D4"/>
    <w:rsid w:val="00DA46B7"/>
    <w:rsid w:val="00DA65A3"/>
    <w:rsid w:val="00DA79A8"/>
    <w:rsid w:val="00DA7BB4"/>
    <w:rsid w:val="00DA7D91"/>
    <w:rsid w:val="00DB149D"/>
    <w:rsid w:val="00DB15C6"/>
    <w:rsid w:val="00DB18CB"/>
    <w:rsid w:val="00DB2BC1"/>
    <w:rsid w:val="00DB2D53"/>
    <w:rsid w:val="00DB38AC"/>
    <w:rsid w:val="00DB4174"/>
    <w:rsid w:val="00DB4226"/>
    <w:rsid w:val="00DB4994"/>
    <w:rsid w:val="00DB4EFA"/>
    <w:rsid w:val="00DB7501"/>
    <w:rsid w:val="00DB771D"/>
    <w:rsid w:val="00DC0183"/>
    <w:rsid w:val="00DC0A80"/>
    <w:rsid w:val="00DC1629"/>
    <w:rsid w:val="00DC3CC1"/>
    <w:rsid w:val="00DC6C2F"/>
    <w:rsid w:val="00DC6F49"/>
    <w:rsid w:val="00DC7F19"/>
    <w:rsid w:val="00DD08AC"/>
    <w:rsid w:val="00DD28C0"/>
    <w:rsid w:val="00DD566B"/>
    <w:rsid w:val="00DD568A"/>
    <w:rsid w:val="00DD6D8A"/>
    <w:rsid w:val="00DD757D"/>
    <w:rsid w:val="00DD7715"/>
    <w:rsid w:val="00DE0137"/>
    <w:rsid w:val="00DE063F"/>
    <w:rsid w:val="00DE2E77"/>
    <w:rsid w:val="00DE4B2E"/>
    <w:rsid w:val="00DE5918"/>
    <w:rsid w:val="00DE6620"/>
    <w:rsid w:val="00DF0F59"/>
    <w:rsid w:val="00DF1183"/>
    <w:rsid w:val="00DF1EF9"/>
    <w:rsid w:val="00DF274C"/>
    <w:rsid w:val="00DF3B29"/>
    <w:rsid w:val="00DF3CF2"/>
    <w:rsid w:val="00DF7662"/>
    <w:rsid w:val="00E00229"/>
    <w:rsid w:val="00E00D6A"/>
    <w:rsid w:val="00E0321D"/>
    <w:rsid w:val="00E05351"/>
    <w:rsid w:val="00E06382"/>
    <w:rsid w:val="00E070C8"/>
    <w:rsid w:val="00E070F7"/>
    <w:rsid w:val="00E12851"/>
    <w:rsid w:val="00E12FC3"/>
    <w:rsid w:val="00E1366C"/>
    <w:rsid w:val="00E14BB4"/>
    <w:rsid w:val="00E1517A"/>
    <w:rsid w:val="00E161A1"/>
    <w:rsid w:val="00E17F41"/>
    <w:rsid w:val="00E21E4F"/>
    <w:rsid w:val="00E23D0F"/>
    <w:rsid w:val="00E24D8F"/>
    <w:rsid w:val="00E25823"/>
    <w:rsid w:val="00E2653E"/>
    <w:rsid w:val="00E30DF2"/>
    <w:rsid w:val="00E316A3"/>
    <w:rsid w:val="00E349D9"/>
    <w:rsid w:val="00E34E1C"/>
    <w:rsid w:val="00E35829"/>
    <w:rsid w:val="00E36491"/>
    <w:rsid w:val="00E36B1E"/>
    <w:rsid w:val="00E36EBE"/>
    <w:rsid w:val="00E40CF5"/>
    <w:rsid w:val="00E41274"/>
    <w:rsid w:val="00E4277B"/>
    <w:rsid w:val="00E43760"/>
    <w:rsid w:val="00E44BAE"/>
    <w:rsid w:val="00E4652F"/>
    <w:rsid w:val="00E46C67"/>
    <w:rsid w:val="00E479CB"/>
    <w:rsid w:val="00E50625"/>
    <w:rsid w:val="00E507CA"/>
    <w:rsid w:val="00E50CA0"/>
    <w:rsid w:val="00E51FF3"/>
    <w:rsid w:val="00E5210E"/>
    <w:rsid w:val="00E54B23"/>
    <w:rsid w:val="00E54C18"/>
    <w:rsid w:val="00E5534B"/>
    <w:rsid w:val="00E55C05"/>
    <w:rsid w:val="00E57FF1"/>
    <w:rsid w:val="00E626FE"/>
    <w:rsid w:val="00E637C7"/>
    <w:rsid w:val="00E63E24"/>
    <w:rsid w:val="00E662D8"/>
    <w:rsid w:val="00E66326"/>
    <w:rsid w:val="00E70064"/>
    <w:rsid w:val="00E70537"/>
    <w:rsid w:val="00E721C8"/>
    <w:rsid w:val="00E725AF"/>
    <w:rsid w:val="00E73300"/>
    <w:rsid w:val="00E73D95"/>
    <w:rsid w:val="00E74511"/>
    <w:rsid w:val="00E74710"/>
    <w:rsid w:val="00E7589F"/>
    <w:rsid w:val="00E766E1"/>
    <w:rsid w:val="00E77310"/>
    <w:rsid w:val="00E801EA"/>
    <w:rsid w:val="00E81334"/>
    <w:rsid w:val="00E8141A"/>
    <w:rsid w:val="00E83491"/>
    <w:rsid w:val="00E92C93"/>
    <w:rsid w:val="00E93DC9"/>
    <w:rsid w:val="00E94091"/>
    <w:rsid w:val="00E94A90"/>
    <w:rsid w:val="00E95AF3"/>
    <w:rsid w:val="00E9747C"/>
    <w:rsid w:val="00E97AD6"/>
    <w:rsid w:val="00E97CC4"/>
    <w:rsid w:val="00EA170E"/>
    <w:rsid w:val="00EA18F0"/>
    <w:rsid w:val="00EA2343"/>
    <w:rsid w:val="00EA4CB7"/>
    <w:rsid w:val="00EA57D6"/>
    <w:rsid w:val="00EA5B08"/>
    <w:rsid w:val="00EA68F4"/>
    <w:rsid w:val="00EA7D5E"/>
    <w:rsid w:val="00EB2D88"/>
    <w:rsid w:val="00EB5D35"/>
    <w:rsid w:val="00EB71FA"/>
    <w:rsid w:val="00EB73B9"/>
    <w:rsid w:val="00EC05B2"/>
    <w:rsid w:val="00EC1C39"/>
    <w:rsid w:val="00EC30FC"/>
    <w:rsid w:val="00EC3BBA"/>
    <w:rsid w:val="00EC5A1F"/>
    <w:rsid w:val="00ED1324"/>
    <w:rsid w:val="00ED2507"/>
    <w:rsid w:val="00ED2731"/>
    <w:rsid w:val="00ED327D"/>
    <w:rsid w:val="00ED4712"/>
    <w:rsid w:val="00ED586B"/>
    <w:rsid w:val="00ED5B59"/>
    <w:rsid w:val="00ED61CF"/>
    <w:rsid w:val="00ED6377"/>
    <w:rsid w:val="00EE1BA7"/>
    <w:rsid w:val="00EE2815"/>
    <w:rsid w:val="00EE2FB5"/>
    <w:rsid w:val="00EE69D1"/>
    <w:rsid w:val="00EE6AA4"/>
    <w:rsid w:val="00EE7051"/>
    <w:rsid w:val="00EE7626"/>
    <w:rsid w:val="00EE7A83"/>
    <w:rsid w:val="00EF00C1"/>
    <w:rsid w:val="00EF043F"/>
    <w:rsid w:val="00EF1941"/>
    <w:rsid w:val="00EF1D28"/>
    <w:rsid w:val="00EF1F00"/>
    <w:rsid w:val="00EF3C57"/>
    <w:rsid w:val="00EF3DC2"/>
    <w:rsid w:val="00EF4201"/>
    <w:rsid w:val="00EF4264"/>
    <w:rsid w:val="00EF42A4"/>
    <w:rsid w:val="00EF4FBE"/>
    <w:rsid w:val="00EF51DF"/>
    <w:rsid w:val="00EF5D39"/>
    <w:rsid w:val="00EF6516"/>
    <w:rsid w:val="00EF6761"/>
    <w:rsid w:val="00EF6840"/>
    <w:rsid w:val="00EF6873"/>
    <w:rsid w:val="00EF6C97"/>
    <w:rsid w:val="00EF6E3F"/>
    <w:rsid w:val="00F01586"/>
    <w:rsid w:val="00F02614"/>
    <w:rsid w:val="00F03334"/>
    <w:rsid w:val="00F0512C"/>
    <w:rsid w:val="00F05483"/>
    <w:rsid w:val="00F058F6"/>
    <w:rsid w:val="00F05EB3"/>
    <w:rsid w:val="00F10E85"/>
    <w:rsid w:val="00F11793"/>
    <w:rsid w:val="00F11815"/>
    <w:rsid w:val="00F12416"/>
    <w:rsid w:val="00F12E7F"/>
    <w:rsid w:val="00F12F00"/>
    <w:rsid w:val="00F1355B"/>
    <w:rsid w:val="00F138C9"/>
    <w:rsid w:val="00F13CB6"/>
    <w:rsid w:val="00F157FF"/>
    <w:rsid w:val="00F16C10"/>
    <w:rsid w:val="00F2163B"/>
    <w:rsid w:val="00F2310B"/>
    <w:rsid w:val="00F25804"/>
    <w:rsid w:val="00F27459"/>
    <w:rsid w:val="00F2766B"/>
    <w:rsid w:val="00F27F1D"/>
    <w:rsid w:val="00F30F72"/>
    <w:rsid w:val="00F31FF1"/>
    <w:rsid w:val="00F32418"/>
    <w:rsid w:val="00F32E5B"/>
    <w:rsid w:val="00F33B53"/>
    <w:rsid w:val="00F34ADF"/>
    <w:rsid w:val="00F35C3E"/>
    <w:rsid w:val="00F35DA0"/>
    <w:rsid w:val="00F363F7"/>
    <w:rsid w:val="00F36A6F"/>
    <w:rsid w:val="00F410A5"/>
    <w:rsid w:val="00F4150A"/>
    <w:rsid w:val="00F4183A"/>
    <w:rsid w:val="00F42492"/>
    <w:rsid w:val="00F44380"/>
    <w:rsid w:val="00F444BB"/>
    <w:rsid w:val="00F44D4A"/>
    <w:rsid w:val="00F4563E"/>
    <w:rsid w:val="00F45E94"/>
    <w:rsid w:val="00F474D9"/>
    <w:rsid w:val="00F4764D"/>
    <w:rsid w:val="00F50094"/>
    <w:rsid w:val="00F523B3"/>
    <w:rsid w:val="00F528C6"/>
    <w:rsid w:val="00F52E0F"/>
    <w:rsid w:val="00F540A9"/>
    <w:rsid w:val="00F54566"/>
    <w:rsid w:val="00F5547B"/>
    <w:rsid w:val="00F55850"/>
    <w:rsid w:val="00F55F3F"/>
    <w:rsid w:val="00F57D3C"/>
    <w:rsid w:val="00F6010A"/>
    <w:rsid w:val="00F61A88"/>
    <w:rsid w:val="00F61B12"/>
    <w:rsid w:val="00F622AC"/>
    <w:rsid w:val="00F62684"/>
    <w:rsid w:val="00F62CB4"/>
    <w:rsid w:val="00F64C6A"/>
    <w:rsid w:val="00F651C0"/>
    <w:rsid w:val="00F65F1C"/>
    <w:rsid w:val="00F66D92"/>
    <w:rsid w:val="00F66F20"/>
    <w:rsid w:val="00F70B02"/>
    <w:rsid w:val="00F727BD"/>
    <w:rsid w:val="00F7318B"/>
    <w:rsid w:val="00F744A8"/>
    <w:rsid w:val="00F76612"/>
    <w:rsid w:val="00F76FF9"/>
    <w:rsid w:val="00F82AF7"/>
    <w:rsid w:val="00F83553"/>
    <w:rsid w:val="00F85161"/>
    <w:rsid w:val="00F8519E"/>
    <w:rsid w:val="00F867EA"/>
    <w:rsid w:val="00F86A1A"/>
    <w:rsid w:val="00F9062E"/>
    <w:rsid w:val="00F907E8"/>
    <w:rsid w:val="00F91DF5"/>
    <w:rsid w:val="00F93792"/>
    <w:rsid w:val="00F968CE"/>
    <w:rsid w:val="00F977E2"/>
    <w:rsid w:val="00FA2635"/>
    <w:rsid w:val="00FA287E"/>
    <w:rsid w:val="00FA46EE"/>
    <w:rsid w:val="00FA50A4"/>
    <w:rsid w:val="00FA5F6E"/>
    <w:rsid w:val="00FA65D8"/>
    <w:rsid w:val="00FB139E"/>
    <w:rsid w:val="00FB13C8"/>
    <w:rsid w:val="00FB1784"/>
    <w:rsid w:val="00FB23A4"/>
    <w:rsid w:val="00FB302F"/>
    <w:rsid w:val="00FB3445"/>
    <w:rsid w:val="00FB3ABF"/>
    <w:rsid w:val="00FB4DC0"/>
    <w:rsid w:val="00FB60D7"/>
    <w:rsid w:val="00FB6460"/>
    <w:rsid w:val="00FC0923"/>
    <w:rsid w:val="00FC190C"/>
    <w:rsid w:val="00FC2DD7"/>
    <w:rsid w:val="00FC3C83"/>
    <w:rsid w:val="00FC49FD"/>
    <w:rsid w:val="00FC56BC"/>
    <w:rsid w:val="00FC6074"/>
    <w:rsid w:val="00FC7C1E"/>
    <w:rsid w:val="00FD1525"/>
    <w:rsid w:val="00FD26E2"/>
    <w:rsid w:val="00FD2952"/>
    <w:rsid w:val="00FD575E"/>
    <w:rsid w:val="00FD60C0"/>
    <w:rsid w:val="00FD7D7E"/>
    <w:rsid w:val="00FE1403"/>
    <w:rsid w:val="00FE1950"/>
    <w:rsid w:val="00FE2124"/>
    <w:rsid w:val="00FE226E"/>
    <w:rsid w:val="00FE2CA3"/>
    <w:rsid w:val="00FE3508"/>
    <w:rsid w:val="00FE439A"/>
    <w:rsid w:val="00FF1643"/>
    <w:rsid w:val="00FF167A"/>
    <w:rsid w:val="00FF1A53"/>
    <w:rsid w:val="00FF2235"/>
    <w:rsid w:val="00FF2984"/>
    <w:rsid w:val="00FF57F9"/>
    <w:rsid w:val="00FF7153"/>
    <w:rsid w:val="00FF783E"/>
    <w:rsid w:val="00FF7EE0"/>
    <w:rsid w:val="02024A58"/>
    <w:rsid w:val="02A8B9A6"/>
    <w:rsid w:val="03404751"/>
    <w:rsid w:val="04818488"/>
    <w:rsid w:val="0550652E"/>
    <w:rsid w:val="06311F23"/>
    <w:rsid w:val="07221763"/>
    <w:rsid w:val="08C2B42B"/>
    <w:rsid w:val="0925E9ED"/>
    <w:rsid w:val="09F829EE"/>
    <w:rsid w:val="0A06AC10"/>
    <w:rsid w:val="0AA225F4"/>
    <w:rsid w:val="0B4A73FE"/>
    <w:rsid w:val="0D4E552B"/>
    <w:rsid w:val="0DA801F2"/>
    <w:rsid w:val="0E3FFAA1"/>
    <w:rsid w:val="109590E9"/>
    <w:rsid w:val="10BE6643"/>
    <w:rsid w:val="110754EA"/>
    <w:rsid w:val="1195778C"/>
    <w:rsid w:val="1245DBE4"/>
    <w:rsid w:val="131DAE7C"/>
    <w:rsid w:val="13CC3A75"/>
    <w:rsid w:val="13D715F8"/>
    <w:rsid w:val="1498CD5B"/>
    <w:rsid w:val="14A2628F"/>
    <w:rsid w:val="15B21BE7"/>
    <w:rsid w:val="16B24F64"/>
    <w:rsid w:val="172BC21B"/>
    <w:rsid w:val="1A0EE825"/>
    <w:rsid w:val="1A45AA74"/>
    <w:rsid w:val="1A9D3A99"/>
    <w:rsid w:val="1B20F33C"/>
    <w:rsid w:val="1B4C1229"/>
    <w:rsid w:val="1BCAF8AC"/>
    <w:rsid w:val="1C3F0317"/>
    <w:rsid w:val="1D0DF145"/>
    <w:rsid w:val="1D35B973"/>
    <w:rsid w:val="1D8E3844"/>
    <w:rsid w:val="1E8F35CC"/>
    <w:rsid w:val="1F4B345D"/>
    <w:rsid w:val="1F82602A"/>
    <w:rsid w:val="1F9211F3"/>
    <w:rsid w:val="23295EA1"/>
    <w:rsid w:val="2385B8C8"/>
    <w:rsid w:val="238FFC0A"/>
    <w:rsid w:val="23B0BB53"/>
    <w:rsid w:val="25132B66"/>
    <w:rsid w:val="25E4D2CC"/>
    <w:rsid w:val="25E4FD4B"/>
    <w:rsid w:val="2639A332"/>
    <w:rsid w:val="265C2B11"/>
    <w:rsid w:val="26A03200"/>
    <w:rsid w:val="28BB18DC"/>
    <w:rsid w:val="2AF6FC50"/>
    <w:rsid w:val="2BFC129A"/>
    <w:rsid w:val="2E5C7E4D"/>
    <w:rsid w:val="2F0B90CD"/>
    <w:rsid w:val="310FAE20"/>
    <w:rsid w:val="338215E5"/>
    <w:rsid w:val="34179377"/>
    <w:rsid w:val="371165BC"/>
    <w:rsid w:val="37547F55"/>
    <w:rsid w:val="3798FD6D"/>
    <w:rsid w:val="3912F914"/>
    <w:rsid w:val="39F516A5"/>
    <w:rsid w:val="3B39F256"/>
    <w:rsid w:val="3C08E889"/>
    <w:rsid w:val="3C52DE1C"/>
    <w:rsid w:val="3E905EB0"/>
    <w:rsid w:val="3FC50653"/>
    <w:rsid w:val="3FFF0637"/>
    <w:rsid w:val="4004276D"/>
    <w:rsid w:val="416F8C9B"/>
    <w:rsid w:val="41AD091F"/>
    <w:rsid w:val="433417DE"/>
    <w:rsid w:val="43A3FE39"/>
    <w:rsid w:val="43ECBA0B"/>
    <w:rsid w:val="4474ACEA"/>
    <w:rsid w:val="44BB92A0"/>
    <w:rsid w:val="4686322C"/>
    <w:rsid w:val="46DF1D35"/>
    <w:rsid w:val="47012562"/>
    <w:rsid w:val="47248F6B"/>
    <w:rsid w:val="479BDF69"/>
    <w:rsid w:val="47DDAE57"/>
    <w:rsid w:val="4A1BCD19"/>
    <w:rsid w:val="4AF04A8C"/>
    <w:rsid w:val="4B2AE60B"/>
    <w:rsid w:val="4CB366B5"/>
    <w:rsid w:val="4CD57357"/>
    <w:rsid w:val="4E8AFFF1"/>
    <w:rsid w:val="4EEA005C"/>
    <w:rsid w:val="503E42F7"/>
    <w:rsid w:val="5156F5DD"/>
    <w:rsid w:val="51AE5BB7"/>
    <w:rsid w:val="51BBBDC8"/>
    <w:rsid w:val="51E61DFB"/>
    <w:rsid w:val="52A83AA9"/>
    <w:rsid w:val="531970D9"/>
    <w:rsid w:val="535A9907"/>
    <w:rsid w:val="539688DC"/>
    <w:rsid w:val="53EB28AC"/>
    <w:rsid w:val="5466CF55"/>
    <w:rsid w:val="547AA826"/>
    <w:rsid w:val="551F3237"/>
    <w:rsid w:val="5617008A"/>
    <w:rsid w:val="56B61DB9"/>
    <w:rsid w:val="56C8F5FE"/>
    <w:rsid w:val="58EFA934"/>
    <w:rsid w:val="590091E7"/>
    <w:rsid w:val="5A0F9117"/>
    <w:rsid w:val="5B040674"/>
    <w:rsid w:val="5B32F3EF"/>
    <w:rsid w:val="5B93205D"/>
    <w:rsid w:val="5BB52130"/>
    <w:rsid w:val="5BB57B28"/>
    <w:rsid w:val="5BCCCD86"/>
    <w:rsid w:val="5CB65D69"/>
    <w:rsid w:val="5CB95B96"/>
    <w:rsid w:val="5CCD92CF"/>
    <w:rsid w:val="5D19CA29"/>
    <w:rsid w:val="5E5A7255"/>
    <w:rsid w:val="5E5BFBC6"/>
    <w:rsid w:val="604867E9"/>
    <w:rsid w:val="611FA9D2"/>
    <w:rsid w:val="62C5C2A9"/>
    <w:rsid w:val="62DFE903"/>
    <w:rsid w:val="635CA758"/>
    <w:rsid w:val="642F7367"/>
    <w:rsid w:val="6436D267"/>
    <w:rsid w:val="6467997C"/>
    <w:rsid w:val="647DB01C"/>
    <w:rsid w:val="6489AFCF"/>
    <w:rsid w:val="64BAB60E"/>
    <w:rsid w:val="6938C07C"/>
    <w:rsid w:val="69A4A33A"/>
    <w:rsid w:val="6A07AB1F"/>
    <w:rsid w:val="6B17FBE8"/>
    <w:rsid w:val="6B7D53D5"/>
    <w:rsid w:val="6B9906F4"/>
    <w:rsid w:val="6BC800CA"/>
    <w:rsid w:val="6D1AFBD4"/>
    <w:rsid w:val="6D356C44"/>
    <w:rsid w:val="6F22338F"/>
    <w:rsid w:val="6F564E6C"/>
    <w:rsid w:val="6FE641EE"/>
    <w:rsid w:val="70CA85A0"/>
    <w:rsid w:val="719898D9"/>
    <w:rsid w:val="7201A909"/>
    <w:rsid w:val="72B88C97"/>
    <w:rsid w:val="75BB8CC0"/>
    <w:rsid w:val="779931B7"/>
    <w:rsid w:val="77AA21BE"/>
    <w:rsid w:val="7979F28B"/>
    <w:rsid w:val="7A3C1F56"/>
    <w:rsid w:val="7B17B0D0"/>
    <w:rsid w:val="7B6704B3"/>
    <w:rsid w:val="7BA57E67"/>
    <w:rsid w:val="7BC5A05A"/>
    <w:rsid w:val="7D084E84"/>
    <w:rsid w:val="7D0CB999"/>
    <w:rsid w:val="7D651C03"/>
    <w:rsid w:val="7DCA7060"/>
    <w:rsid w:val="7E37FA1E"/>
    <w:rsid w:val="7ECAA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58D5E5E"/>
  <w15:docId w15:val="{5E8D46A1-7E1D-4517-A195-AF1545C6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0"/>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6"/>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18"/>
    <w:pPr>
      <w:spacing w:before="60" w:after="120"/>
    </w:pPr>
    <w:rPr>
      <w:rFonts w:ascii="Calibri" w:hAnsi="Calibri"/>
      <w:szCs w:val="24"/>
      <w:lang w:val="en-IE"/>
    </w:rPr>
  </w:style>
  <w:style w:type="paragraph" w:styleId="Heading1">
    <w:name w:val="heading 1"/>
    <w:basedOn w:val="Normal"/>
    <w:next w:val="Normal"/>
    <w:link w:val="Heading1Char"/>
    <w:qFormat/>
    <w:rsid w:val="000F104E"/>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0F104E"/>
    <w:pPr>
      <w:keepNext/>
      <w:spacing w:before="160" w:after="60"/>
      <w:ind w:left="-567"/>
      <w:outlineLvl w:val="1"/>
    </w:pPr>
    <w:rPr>
      <w:b/>
      <w:sz w:val="22"/>
    </w:rPr>
  </w:style>
  <w:style w:type="paragraph" w:styleId="Heading3">
    <w:name w:val="heading 3"/>
    <w:basedOn w:val="Normal"/>
    <w:next w:val="Normal"/>
    <w:link w:val="Heading3Char"/>
    <w:qFormat/>
    <w:rsid w:val="000F104E"/>
    <w:pPr>
      <w:keepNext/>
      <w:spacing w:before="180" w:after="60"/>
      <w:outlineLvl w:val="2"/>
    </w:pPr>
    <w:rPr>
      <w:rFonts w:cs="Arial"/>
      <w:b/>
      <w:bCs/>
      <w:color w:val="FF0000"/>
      <w:szCs w:val="26"/>
    </w:rPr>
  </w:style>
  <w:style w:type="paragraph" w:styleId="Heading4">
    <w:name w:val="heading 4"/>
    <w:basedOn w:val="Normal"/>
    <w:next w:val="Normal"/>
    <w:qFormat/>
    <w:rsid w:val="00290C45"/>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290C45"/>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6">
    <w:name w:val="heading 6"/>
    <w:basedOn w:val="Normal"/>
    <w:next w:val="Normal"/>
    <w:qFormat/>
    <w:rsid w:val="00290C45"/>
    <w:pPr>
      <w:keepNext/>
      <w:jc w:val="center"/>
      <w:outlineLvl w:val="5"/>
    </w:pPr>
    <w:rPr>
      <w:b/>
      <w:bCs/>
      <w:color w:val="008000"/>
    </w:rPr>
  </w:style>
  <w:style w:type="paragraph" w:styleId="Heading9">
    <w:name w:val="heading 9"/>
    <w:basedOn w:val="Normal"/>
    <w:next w:val="Normal"/>
    <w:link w:val="Heading9Char"/>
    <w:qFormat/>
    <w:rsid w:val="000F104E"/>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90C45"/>
    <w:rPr>
      <w:rFonts w:ascii="Frutiger 45 Light" w:eastAsia="Calibri" w:hAnsi="Frutiger 45 Light"/>
      <w:sz w:val="22"/>
      <w:szCs w:val="22"/>
    </w:rPr>
  </w:style>
  <w:style w:type="paragraph" w:customStyle="1" w:styleId="doctitle">
    <w:name w:val="doc_title"/>
    <w:basedOn w:val="Normal"/>
    <w:rsid w:val="000F104E"/>
    <w:pPr>
      <w:spacing w:after="0"/>
      <w:ind w:left="-567"/>
    </w:pPr>
    <w:rPr>
      <w:color w:val="FF0000"/>
      <w:sz w:val="52"/>
      <w:lang w:val="en-US"/>
    </w:rPr>
  </w:style>
  <w:style w:type="paragraph" w:customStyle="1" w:styleId="Bullet">
    <w:name w:val="Bullet"/>
    <w:basedOn w:val="Normal"/>
    <w:rsid w:val="000F104E"/>
    <w:pPr>
      <w:numPr>
        <w:numId w:val="3"/>
      </w:numPr>
      <w:spacing w:before="40" w:after="40"/>
    </w:pPr>
  </w:style>
  <w:style w:type="paragraph" w:customStyle="1" w:styleId="Subtitle1">
    <w:name w:val="Subtitle1"/>
    <w:basedOn w:val="Normal"/>
    <w:rsid w:val="000F104E"/>
    <w:rPr>
      <w:color w:val="FF0000"/>
      <w:sz w:val="28"/>
    </w:rPr>
  </w:style>
  <w:style w:type="paragraph" w:customStyle="1" w:styleId="tabletext">
    <w:name w:val="table text"/>
    <w:basedOn w:val="Normal"/>
    <w:rsid w:val="000F104E"/>
    <w:pPr>
      <w:spacing w:before="40" w:after="40"/>
    </w:pPr>
  </w:style>
  <w:style w:type="paragraph" w:customStyle="1" w:styleId="tableheadertext">
    <w:name w:val="table header text"/>
    <w:basedOn w:val="Normal"/>
    <w:rsid w:val="000F104E"/>
    <w:pPr>
      <w:spacing w:before="40" w:after="40"/>
      <w:jc w:val="center"/>
    </w:pPr>
    <w:rPr>
      <w:b/>
      <w:color w:val="FF0000"/>
    </w:rPr>
  </w:style>
  <w:style w:type="paragraph" w:styleId="ListParagraph">
    <w:name w:val="List Paragraph"/>
    <w:basedOn w:val="Normal"/>
    <w:link w:val="ListParagraphChar"/>
    <w:uiPriority w:val="34"/>
    <w:qFormat/>
    <w:rsid w:val="00290C45"/>
    <w:pPr>
      <w:spacing w:after="0"/>
      <w:ind w:left="720"/>
    </w:pPr>
    <w:rPr>
      <w:rFonts w:ascii="Frutiger 45 Light" w:hAnsi="Frutiger 45 Light"/>
      <w:sz w:val="24"/>
      <w:lang w:eastAsia="en-GB"/>
    </w:rPr>
  </w:style>
  <w:style w:type="character" w:styleId="Hyperlink">
    <w:name w:val="Hyperlink"/>
    <w:uiPriority w:val="99"/>
    <w:rsid w:val="00290C45"/>
    <w:rPr>
      <w:color w:val="0000FF"/>
      <w:u w:val="single"/>
    </w:rPr>
  </w:style>
  <w:style w:type="character" w:styleId="FollowedHyperlink">
    <w:name w:val="FollowedHyperlink"/>
    <w:semiHidden/>
    <w:rsid w:val="00290C45"/>
    <w:rPr>
      <w:color w:val="800080"/>
      <w:u w:val="single"/>
    </w:rPr>
  </w:style>
  <w:style w:type="paragraph" w:styleId="Header">
    <w:name w:val="header"/>
    <w:basedOn w:val="Normal"/>
    <w:link w:val="HeaderChar"/>
    <w:uiPriority w:val="99"/>
    <w:rsid w:val="000F104E"/>
    <w:pPr>
      <w:tabs>
        <w:tab w:val="center" w:pos="4153"/>
        <w:tab w:val="right" w:pos="8306"/>
      </w:tabs>
      <w:ind w:left="-567"/>
    </w:pPr>
  </w:style>
  <w:style w:type="paragraph" w:styleId="DocumentMap">
    <w:name w:val="Document Map"/>
    <w:basedOn w:val="Normal"/>
    <w:semiHidden/>
    <w:rsid w:val="00290C45"/>
    <w:pPr>
      <w:shd w:val="clear" w:color="auto" w:fill="000080"/>
    </w:pPr>
    <w:rPr>
      <w:rFonts w:ascii="Tahoma" w:hAnsi="Tahoma" w:cs="Tahoma"/>
    </w:rPr>
  </w:style>
  <w:style w:type="paragraph" w:styleId="Closing">
    <w:name w:val="Closing"/>
    <w:basedOn w:val="Normal"/>
    <w:semiHidden/>
    <w:rsid w:val="00290C45"/>
    <w:pPr>
      <w:ind w:left="4252"/>
    </w:pPr>
  </w:style>
  <w:style w:type="paragraph" w:styleId="Footer">
    <w:name w:val="footer"/>
    <w:basedOn w:val="Normal"/>
    <w:semiHidden/>
    <w:rsid w:val="000F104E"/>
    <w:pPr>
      <w:tabs>
        <w:tab w:val="center" w:pos="4153"/>
        <w:tab w:val="right" w:pos="8306"/>
      </w:tabs>
    </w:pPr>
  </w:style>
  <w:style w:type="character" w:styleId="PageNumber">
    <w:name w:val="page number"/>
    <w:semiHidden/>
    <w:rsid w:val="000F104E"/>
    <w:rPr>
      <w:rFonts w:ascii="Calibri" w:hAnsi="Calibri"/>
      <w:sz w:val="18"/>
    </w:rPr>
  </w:style>
  <w:style w:type="character" w:styleId="CommentReference">
    <w:name w:val="annotation reference"/>
    <w:rsid w:val="00290C45"/>
    <w:rPr>
      <w:sz w:val="16"/>
      <w:szCs w:val="16"/>
    </w:rPr>
  </w:style>
  <w:style w:type="paragraph" w:styleId="CommentText">
    <w:name w:val="annotation text"/>
    <w:basedOn w:val="Normal"/>
    <w:link w:val="CommentTextChar"/>
    <w:rsid w:val="00290C45"/>
    <w:rPr>
      <w:szCs w:val="20"/>
    </w:rPr>
  </w:style>
  <w:style w:type="paragraph" w:styleId="BodyText">
    <w:name w:val="Body Text"/>
    <w:basedOn w:val="Normal"/>
    <w:semiHidden/>
    <w:rsid w:val="00290C45"/>
    <w:rPr>
      <w:rFonts w:ascii="Frutiger-Bold" w:hAnsi="Frutiger-Bold"/>
      <w:b/>
      <w:bCs/>
      <w:sz w:val="19"/>
      <w:szCs w:val="19"/>
      <w:lang w:val="en-US"/>
    </w:rPr>
  </w:style>
  <w:style w:type="character" w:customStyle="1" w:styleId="BalloonTextChar">
    <w:name w:val="Balloon Text Char"/>
    <w:semiHidden/>
    <w:rsid w:val="00290C45"/>
    <w:rPr>
      <w:rFonts w:ascii="Tahoma" w:eastAsia="Calibri" w:hAnsi="Tahoma" w:cs="Tahoma"/>
      <w:sz w:val="16"/>
      <w:szCs w:val="16"/>
    </w:rPr>
  </w:style>
  <w:style w:type="paragraph" w:styleId="TOC1">
    <w:name w:val="toc 1"/>
    <w:basedOn w:val="Normal"/>
    <w:next w:val="Normal"/>
    <w:autoRedefine/>
    <w:uiPriority w:val="39"/>
    <w:rsid w:val="00D77165"/>
    <w:pPr>
      <w:tabs>
        <w:tab w:val="left" w:pos="284"/>
        <w:tab w:val="right" w:pos="9061"/>
      </w:tabs>
    </w:pPr>
    <w:rPr>
      <w:b/>
      <w:noProof/>
      <w:color w:val="0070C0"/>
      <w:sz w:val="24"/>
      <w:szCs w:val="44"/>
    </w:rPr>
  </w:style>
  <w:style w:type="paragraph" w:styleId="TOC2">
    <w:name w:val="toc 2"/>
    <w:basedOn w:val="Normal"/>
    <w:next w:val="Normal"/>
    <w:autoRedefine/>
    <w:uiPriority w:val="39"/>
    <w:rsid w:val="00831CB1"/>
    <w:pPr>
      <w:tabs>
        <w:tab w:val="left" w:pos="567"/>
        <w:tab w:val="left" w:pos="851"/>
        <w:tab w:val="right" w:pos="9060"/>
      </w:tabs>
      <w:ind w:firstLine="284"/>
    </w:pPr>
    <w:rPr>
      <w:noProof/>
      <w:sz w:val="24"/>
    </w:rPr>
  </w:style>
  <w:style w:type="paragraph" w:styleId="TOC3">
    <w:name w:val="toc 3"/>
    <w:basedOn w:val="Normal"/>
    <w:next w:val="Normal"/>
    <w:autoRedefine/>
    <w:semiHidden/>
    <w:rsid w:val="000F104E"/>
    <w:pPr>
      <w:tabs>
        <w:tab w:val="left" w:pos="964"/>
        <w:tab w:val="right" w:pos="9061"/>
      </w:tabs>
      <w:ind w:left="400"/>
    </w:pPr>
  </w:style>
  <w:style w:type="paragraph" w:styleId="TOC4">
    <w:name w:val="toc 4"/>
    <w:basedOn w:val="Normal"/>
    <w:next w:val="Normal"/>
    <w:autoRedefine/>
    <w:semiHidden/>
    <w:rsid w:val="00290C45"/>
    <w:pPr>
      <w:ind w:left="600"/>
    </w:pPr>
  </w:style>
  <w:style w:type="paragraph" w:styleId="TOC5">
    <w:name w:val="toc 5"/>
    <w:basedOn w:val="Normal"/>
    <w:next w:val="Normal"/>
    <w:autoRedefine/>
    <w:semiHidden/>
    <w:rsid w:val="00290C45"/>
    <w:pPr>
      <w:ind w:left="800"/>
    </w:pPr>
  </w:style>
  <w:style w:type="paragraph" w:styleId="TOC6">
    <w:name w:val="toc 6"/>
    <w:basedOn w:val="Normal"/>
    <w:next w:val="Normal"/>
    <w:autoRedefine/>
    <w:semiHidden/>
    <w:rsid w:val="00290C45"/>
    <w:pPr>
      <w:ind w:left="1000"/>
    </w:pPr>
  </w:style>
  <w:style w:type="paragraph" w:styleId="TOC7">
    <w:name w:val="toc 7"/>
    <w:basedOn w:val="Normal"/>
    <w:next w:val="Normal"/>
    <w:autoRedefine/>
    <w:semiHidden/>
    <w:rsid w:val="00290C45"/>
    <w:pPr>
      <w:ind w:left="1200"/>
    </w:pPr>
  </w:style>
  <w:style w:type="paragraph" w:styleId="TOC8">
    <w:name w:val="toc 8"/>
    <w:basedOn w:val="Normal"/>
    <w:next w:val="Normal"/>
    <w:autoRedefine/>
    <w:semiHidden/>
    <w:rsid w:val="00290C45"/>
    <w:pPr>
      <w:ind w:left="1400"/>
    </w:pPr>
  </w:style>
  <w:style w:type="paragraph" w:styleId="TOC9">
    <w:name w:val="toc 9"/>
    <w:basedOn w:val="Normal"/>
    <w:next w:val="Normal"/>
    <w:autoRedefine/>
    <w:semiHidden/>
    <w:rsid w:val="00290C45"/>
    <w:pPr>
      <w:ind w:left="1600"/>
    </w:pPr>
  </w:style>
  <w:style w:type="paragraph" w:styleId="BodyTextIndent">
    <w:name w:val="Body Text Indent"/>
    <w:basedOn w:val="Normal"/>
    <w:semiHidden/>
    <w:rsid w:val="00290C45"/>
    <w:pPr>
      <w:ind w:left="425"/>
    </w:pPr>
    <w:rPr>
      <w:lang w:val="en-US"/>
    </w:rPr>
  </w:style>
  <w:style w:type="character" w:styleId="Emphasis">
    <w:name w:val="Emphasis"/>
    <w:qFormat/>
    <w:rsid w:val="00290C45"/>
    <w:rPr>
      <w:i/>
      <w:iCs/>
    </w:rPr>
  </w:style>
  <w:style w:type="paragraph" w:styleId="BodyText2">
    <w:name w:val="Body Text 2"/>
    <w:basedOn w:val="Normal"/>
    <w:semiHidden/>
    <w:rsid w:val="00290C45"/>
    <w:rPr>
      <w:b/>
      <w:bCs/>
    </w:rPr>
  </w:style>
  <w:style w:type="paragraph" w:styleId="BodyText3">
    <w:name w:val="Body Text 3"/>
    <w:basedOn w:val="Normal"/>
    <w:link w:val="BodyText3Char"/>
    <w:rsid w:val="00290C45"/>
    <w:rPr>
      <w:color w:val="008000"/>
    </w:rPr>
  </w:style>
  <w:style w:type="paragraph" w:customStyle="1" w:styleId="subbullet">
    <w:name w:val="subbullet"/>
    <w:basedOn w:val="Bullet"/>
    <w:rsid w:val="000F104E"/>
    <w:pPr>
      <w:numPr>
        <w:numId w:val="2"/>
      </w:numPr>
    </w:pPr>
    <w:rPr>
      <w:szCs w:val="20"/>
    </w:rPr>
  </w:style>
  <w:style w:type="paragraph" w:customStyle="1" w:styleId="lastbullet">
    <w:name w:val="last bullet"/>
    <w:basedOn w:val="Bullet"/>
    <w:rsid w:val="000F104E"/>
    <w:pPr>
      <w:numPr>
        <w:numId w:val="5"/>
      </w:numPr>
      <w:spacing w:after="120"/>
    </w:pPr>
  </w:style>
  <w:style w:type="paragraph" w:styleId="FootnoteText">
    <w:name w:val="footnote text"/>
    <w:basedOn w:val="Normal"/>
    <w:link w:val="FootnoteTextChar"/>
    <w:semiHidden/>
    <w:rsid w:val="000F104E"/>
    <w:pPr>
      <w:spacing w:before="40" w:after="40"/>
    </w:pPr>
    <w:rPr>
      <w:rFonts w:eastAsia="Calibri"/>
      <w:sz w:val="16"/>
      <w:szCs w:val="20"/>
      <w:lang w:val="en-US"/>
    </w:rPr>
  </w:style>
  <w:style w:type="character" w:styleId="FootnoteReference">
    <w:name w:val="footnote reference"/>
    <w:semiHidden/>
    <w:rsid w:val="000F104E"/>
    <w:rPr>
      <w:rFonts w:ascii="Calibri" w:hAnsi="Calibri"/>
      <w:sz w:val="20"/>
      <w:vertAlign w:val="superscript"/>
    </w:rPr>
  </w:style>
  <w:style w:type="character" w:styleId="PlaceholderText">
    <w:name w:val="Placeholder Text"/>
    <w:semiHidden/>
    <w:rsid w:val="00290C45"/>
    <w:rPr>
      <w:rFonts w:cs="Times New Roman"/>
      <w:color w:val="808080"/>
    </w:rPr>
  </w:style>
  <w:style w:type="character" w:customStyle="1" w:styleId="Heading2Char">
    <w:name w:val="Heading 2 Char"/>
    <w:rsid w:val="00290C45"/>
    <w:rPr>
      <w:rFonts w:ascii="Cambria" w:eastAsia="Times New Roman" w:hAnsi="Cambria" w:cs="Times New Roman"/>
      <w:b/>
      <w:bCs/>
      <w:sz w:val="26"/>
      <w:szCs w:val="26"/>
      <w:lang w:val="en-US" w:bidi="en-US"/>
    </w:rPr>
  </w:style>
  <w:style w:type="paragraph" w:customStyle="1" w:styleId="sectionhead">
    <w:name w:val="section head"/>
    <w:basedOn w:val="Heading1"/>
    <w:rsid w:val="000F104E"/>
    <w:pPr>
      <w:pBdr>
        <w:bottom w:val="none" w:sz="0" w:space="0" w:color="auto"/>
      </w:pBdr>
    </w:pPr>
    <w:rPr>
      <w:b/>
      <w:color w:val="808080"/>
      <w:sz w:val="44"/>
      <w:lang w:val="en-US"/>
    </w:rPr>
  </w:style>
  <w:style w:type="paragraph" w:customStyle="1" w:styleId="heading1collateddoc">
    <w:name w:val="heading 1 collated doc"/>
    <w:basedOn w:val="Heading1"/>
    <w:rsid w:val="000F104E"/>
    <w:pPr>
      <w:pBdr>
        <w:bottom w:val="none" w:sz="0" w:space="0" w:color="auto"/>
      </w:pBdr>
    </w:pPr>
    <w:rPr>
      <w:sz w:val="32"/>
      <w:lang w:val="en-US"/>
    </w:rPr>
  </w:style>
  <w:style w:type="paragraph" w:customStyle="1" w:styleId="heading2TC">
    <w:name w:val="heading2T+C"/>
    <w:basedOn w:val="Heading2"/>
    <w:rsid w:val="000F104E"/>
    <w:pPr>
      <w:ind w:left="0"/>
    </w:pPr>
    <w:rPr>
      <w:sz w:val="28"/>
    </w:rPr>
  </w:style>
  <w:style w:type="paragraph" w:customStyle="1" w:styleId="heading3black">
    <w:name w:val="heading3 black"/>
    <w:basedOn w:val="Heading3"/>
    <w:rsid w:val="000F104E"/>
    <w:rPr>
      <w:color w:val="000000"/>
    </w:rPr>
  </w:style>
  <w:style w:type="character" w:customStyle="1" w:styleId="Heading4Char">
    <w:name w:val="Heading 4 Char"/>
    <w:rsid w:val="00290C45"/>
    <w:rPr>
      <w:rFonts w:ascii="Cambria" w:hAnsi="Cambria" w:cs="Times New Roman"/>
      <w:b/>
      <w:bCs/>
      <w:i/>
      <w:iCs/>
      <w:lang w:val="en-US"/>
    </w:rPr>
  </w:style>
  <w:style w:type="paragraph" w:styleId="BalloonText">
    <w:name w:val="Balloon Text"/>
    <w:basedOn w:val="Normal"/>
    <w:link w:val="BalloonTextChar1"/>
    <w:uiPriority w:val="99"/>
    <w:semiHidden/>
    <w:unhideWhenUsed/>
    <w:rsid w:val="00E92C93"/>
    <w:pPr>
      <w:spacing w:before="0" w:after="0"/>
    </w:pPr>
    <w:rPr>
      <w:rFonts w:ascii="Tahoma" w:hAnsi="Tahoma" w:cs="Tahoma"/>
      <w:sz w:val="16"/>
      <w:szCs w:val="16"/>
    </w:rPr>
  </w:style>
  <w:style w:type="character" w:customStyle="1" w:styleId="BalloonTextChar1">
    <w:name w:val="Balloon Text Char1"/>
    <w:link w:val="BalloonText"/>
    <w:uiPriority w:val="99"/>
    <w:semiHidden/>
    <w:rsid w:val="00E92C93"/>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4BFB"/>
    <w:rPr>
      <w:b/>
      <w:bCs/>
    </w:rPr>
  </w:style>
  <w:style w:type="character" w:customStyle="1" w:styleId="CommentTextChar">
    <w:name w:val="Comment Text Char"/>
    <w:link w:val="CommentText"/>
    <w:rsid w:val="000A4BFB"/>
    <w:rPr>
      <w:rFonts w:ascii="Calibri" w:hAnsi="Calibri"/>
      <w:lang w:eastAsia="en-US"/>
    </w:rPr>
  </w:style>
  <w:style w:type="character" w:customStyle="1" w:styleId="CommentSubjectChar">
    <w:name w:val="Comment Subject Char"/>
    <w:basedOn w:val="CommentTextChar"/>
    <w:link w:val="CommentSubject"/>
    <w:rsid w:val="000A4BFB"/>
    <w:rPr>
      <w:rFonts w:ascii="Calibri" w:hAnsi="Calibri"/>
      <w:lang w:eastAsia="en-US"/>
    </w:rPr>
  </w:style>
  <w:style w:type="character" w:customStyle="1" w:styleId="Heading9Char">
    <w:name w:val="Heading 9 Char"/>
    <w:link w:val="Heading9"/>
    <w:rsid w:val="00C6013D"/>
    <w:rPr>
      <w:rFonts w:ascii="Calibri" w:hAnsi="Calibri"/>
      <w:b/>
      <w:bCs/>
      <w:color w:val="FFFFFF"/>
      <w:w w:val="120"/>
      <w:sz w:val="40"/>
      <w:szCs w:val="24"/>
      <w:lang w:eastAsia="en-US"/>
    </w:rPr>
  </w:style>
  <w:style w:type="paragraph" w:styleId="NormalWeb">
    <w:name w:val="Normal (Web)"/>
    <w:basedOn w:val="Normal"/>
    <w:uiPriority w:val="99"/>
    <w:semiHidden/>
    <w:unhideWhenUsed/>
    <w:rsid w:val="00066018"/>
    <w:pPr>
      <w:spacing w:before="100" w:beforeAutospacing="1" w:after="100" w:afterAutospacing="1"/>
    </w:pPr>
    <w:rPr>
      <w:rFonts w:ascii="Times New Roman" w:eastAsia="Calibri" w:hAnsi="Times New Roman"/>
      <w:sz w:val="24"/>
      <w:lang w:eastAsia="en-IE"/>
    </w:rPr>
  </w:style>
  <w:style w:type="paragraph" w:styleId="Revision">
    <w:name w:val="Revision"/>
    <w:hidden/>
    <w:uiPriority w:val="99"/>
    <w:semiHidden/>
    <w:rsid w:val="00D470F9"/>
    <w:rPr>
      <w:rFonts w:ascii="Calibri" w:hAnsi="Calibri"/>
      <w:szCs w:val="24"/>
      <w:lang w:val="en-IE"/>
    </w:rPr>
  </w:style>
  <w:style w:type="table" w:styleId="TableGrid">
    <w:name w:val="Table Grid"/>
    <w:basedOn w:val="TableNormal"/>
    <w:uiPriority w:val="59"/>
    <w:rsid w:val="0043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0">
    <w:name w:val="tableheadertext"/>
    <w:basedOn w:val="Normal"/>
    <w:uiPriority w:val="99"/>
    <w:rsid w:val="00531E50"/>
    <w:pPr>
      <w:spacing w:before="100" w:beforeAutospacing="1" w:after="100" w:afterAutospacing="1"/>
    </w:pPr>
    <w:rPr>
      <w:rFonts w:ascii="Times New Roman" w:eastAsia="Calibri" w:hAnsi="Times New Roman"/>
      <w:sz w:val="24"/>
      <w:lang w:eastAsia="en-IE"/>
    </w:rPr>
  </w:style>
  <w:style w:type="paragraph" w:customStyle="1" w:styleId="tabletext0">
    <w:name w:val="tabletext"/>
    <w:basedOn w:val="Normal"/>
    <w:uiPriority w:val="99"/>
    <w:rsid w:val="00531E50"/>
    <w:pPr>
      <w:spacing w:before="100" w:beforeAutospacing="1" w:after="100" w:afterAutospacing="1"/>
    </w:pPr>
    <w:rPr>
      <w:rFonts w:ascii="Times New Roman" w:eastAsia="Calibri" w:hAnsi="Times New Roman"/>
      <w:sz w:val="24"/>
      <w:lang w:eastAsia="en-IE"/>
    </w:rPr>
  </w:style>
  <w:style w:type="character" w:customStyle="1" w:styleId="Heading3Char">
    <w:name w:val="Heading 3 Char"/>
    <w:link w:val="Heading3"/>
    <w:rsid w:val="007D1BE9"/>
    <w:rPr>
      <w:rFonts w:ascii="Calibri" w:hAnsi="Calibri" w:cs="Arial"/>
      <w:b/>
      <w:bCs/>
      <w:color w:val="FF0000"/>
      <w:szCs w:val="26"/>
      <w:lang w:eastAsia="en-US"/>
    </w:rPr>
  </w:style>
  <w:style w:type="character" w:customStyle="1" w:styleId="BodyText3Char">
    <w:name w:val="Body Text 3 Char"/>
    <w:link w:val="BodyText3"/>
    <w:rsid w:val="0094304A"/>
    <w:rPr>
      <w:rFonts w:ascii="Calibri" w:hAnsi="Calibri"/>
      <w:color w:val="008000"/>
      <w:szCs w:val="24"/>
      <w:lang w:eastAsia="en-US"/>
    </w:rPr>
  </w:style>
  <w:style w:type="paragraph" w:customStyle="1" w:styleId="bullet0">
    <w:name w:val="bullet"/>
    <w:basedOn w:val="Normal"/>
    <w:rsid w:val="001E52E3"/>
    <w:pPr>
      <w:spacing w:before="100" w:beforeAutospacing="1" w:after="100" w:afterAutospacing="1"/>
    </w:pPr>
    <w:rPr>
      <w:rFonts w:ascii="Times New Roman" w:eastAsia="Calibri" w:hAnsi="Times New Roman"/>
      <w:sz w:val="24"/>
      <w:lang w:eastAsia="en-IE"/>
    </w:rPr>
  </w:style>
  <w:style w:type="character" w:customStyle="1" w:styleId="apple-converted-space">
    <w:name w:val="apple-converted-space"/>
    <w:rsid w:val="001E52E3"/>
  </w:style>
  <w:style w:type="character" w:customStyle="1" w:styleId="HeaderChar">
    <w:name w:val="Header Char"/>
    <w:basedOn w:val="DefaultParagraphFont"/>
    <w:link w:val="Header"/>
    <w:uiPriority w:val="99"/>
    <w:rsid w:val="000F3EBD"/>
    <w:rPr>
      <w:rFonts w:ascii="Calibri" w:hAnsi="Calibri"/>
      <w:szCs w:val="24"/>
      <w:lang w:val="en-IE"/>
    </w:rPr>
  </w:style>
  <w:style w:type="numbering" w:customStyle="1" w:styleId="ImportedStyle1">
    <w:name w:val="Imported Style 1"/>
    <w:rsid w:val="0009111D"/>
    <w:pPr>
      <w:numPr>
        <w:numId w:val="37"/>
      </w:numPr>
    </w:pPr>
  </w:style>
  <w:style w:type="paragraph" w:customStyle="1" w:styleId="body">
    <w:name w:val="body"/>
    <w:basedOn w:val="Normal"/>
    <w:rsid w:val="000406FE"/>
    <w:pPr>
      <w:spacing w:before="100" w:beforeAutospacing="1" w:after="100" w:afterAutospacing="1"/>
    </w:pPr>
    <w:rPr>
      <w:rFonts w:ascii="Times New Roman" w:eastAsia="Calibri" w:hAnsi="Times New Roman"/>
      <w:sz w:val="24"/>
      <w:lang w:eastAsia="en-IE"/>
    </w:rPr>
  </w:style>
  <w:style w:type="paragraph" w:styleId="PlainText">
    <w:name w:val="Plain Text"/>
    <w:basedOn w:val="Normal"/>
    <w:link w:val="PlainTextChar"/>
    <w:uiPriority w:val="99"/>
    <w:semiHidden/>
    <w:unhideWhenUsed/>
    <w:rsid w:val="006538E4"/>
    <w:pPr>
      <w:spacing w:before="0" w:after="0"/>
    </w:pPr>
    <w:rPr>
      <w:rFonts w:eastAsiaTheme="minorHAnsi" w:cs="Calibri"/>
      <w:sz w:val="22"/>
      <w:szCs w:val="22"/>
      <w:lang w:val="en-GB"/>
    </w:rPr>
  </w:style>
  <w:style w:type="character" w:customStyle="1" w:styleId="PlainTextChar">
    <w:name w:val="Plain Text Char"/>
    <w:basedOn w:val="DefaultParagraphFont"/>
    <w:link w:val="PlainText"/>
    <w:uiPriority w:val="99"/>
    <w:semiHidden/>
    <w:rsid w:val="006538E4"/>
    <w:rPr>
      <w:rFonts w:ascii="Calibri" w:eastAsiaTheme="minorHAnsi" w:hAnsi="Calibri" w:cs="Calibri"/>
      <w:sz w:val="22"/>
      <w:szCs w:val="22"/>
      <w:lang w:val="en-GB"/>
    </w:rPr>
  </w:style>
  <w:style w:type="character" w:customStyle="1" w:styleId="Heading1Char">
    <w:name w:val="Heading 1 Char"/>
    <w:basedOn w:val="DefaultParagraphFont"/>
    <w:link w:val="Heading1"/>
    <w:rsid w:val="00427D86"/>
    <w:rPr>
      <w:rFonts w:ascii="Calibri" w:hAnsi="Calibri" w:cs="Arial"/>
      <w:bCs/>
      <w:color w:val="FF0000"/>
      <w:kern w:val="32"/>
      <w:sz w:val="36"/>
      <w:szCs w:val="32"/>
      <w:lang w:val="en-IE"/>
    </w:rPr>
  </w:style>
  <w:style w:type="paragraph" w:customStyle="1" w:styleId="2ndlevelbullets">
    <w:name w:val="2nd level bullets"/>
    <w:basedOn w:val="Bullet"/>
    <w:qFormat/>
    <w:rsid w:val="00427D86"/>
    <w:pPr>
      <w:numPr>
        <w:numId w:val="0"/>
      </w:numPr>
      <w:spacing w:before="0" w:after="120"/>
      <w:ind w:left="851" w:hanging="425"/>
    </w:pPr>
    <w:rPr>
      <w:sz w:val="24"/>
    </w:rPr>
  </w:style>
  <w:style w:type="character" w:customStyle="1" w:styleId="ACEBulletPointChar">
    <w:name w:val="ACE Bullet Point Char"/>
    <w:link w:val="ACEBulletPoint"/>
    <w:locked/>
    <w:rsid w:val="00AB53C2"/>
    <w:rPr>
      <w:rFonts w:ascii="Arial" w:hAnsi="Arial" w:cs="Arial"/>
      <w:sz w:val="24"/>
      <w:szCs w:val="24"/>
    </w:rPr>
  </w:style>
  <w:style w:type="paragraph" w:customStyle="1" w:styleId="ACEBulletPoint">
    <w:name w:val="ACE Bullet Point"/>
    <w:next w:val="Normal"/>
    <w:link w:val="ACEBulletPointChar"/>
    <w:rsid w:val="00AB53C2"/>
    <w:pPr>
      <w:numPr>
        <w:numId w:val="50"/>
      </w:numPr>
    </w:pPr>
    <w:rPr>
      <w:rFonts w:ascii="Arial" w:hAnsi="Arial" w:cs="Arial"/>
      <w:sz w:val="24"/>
      <w:szCs w:val="24"/>
    </w:rPr>
  </w:style>
  <w:style w:type="table" w:customStyle="1" w:styleId="TableGrid1">
    <w:name w:val="Table Grid1"/>
    <w:basedOn w:val="TableNormal"/>
    <w:next w:val="TableGrid"/>
    <w:uiPriority w:val="39"/>
    <w:rsid w:val="00AE356B"/>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0">
    <w:name w:val="LFO10"/>
    <w:basedOn w:val="NoList"/>
    <w:rsid w:val="00A12068"/>
    <w:pPr>
      <w:numPr>
        <w:numId w:val="60"/>
      </w:numPr>
    </w:pPr>
  </w:style>
  <w:style w:type="character" w:customStyle="1" w:styleId="ListParagraphChar">
    <w:name w:val="List Paragraph Char"/>
    <w:link w:val="ListParagraph"/>
    <w:uiPriority w:val="34"/>
    <w:locked/>
    <w:rsid w:val="00A915FF"/>
    <w:rPr>
      <w:rFonts w:ascii="Frutiger 45 Light" w:hAnsi="Frutiger 45 Light"/>
      <w:sz w:val="24"/>
      <w:szCs w:val="24"/>
      <w:lang w:val="en-IE" w:eastAsia="en-GB"/>
    </w:rPr>
  </w:style>
  <w:style w:type="numbering" w:customStyle="1" w:styleId="ImportedStyle11">
    <w:name w:val="Imported Style 11"/>
    <w:rsid w:val="00C80742"/>
  </w:style>
  <w:style w:type="character" w:customStyle="1" w:styleId="FootnoteTextChar">
    <w:name w:val="Footnote Text Char"/>
    <w:basedOn w:val="DefaultParagraphFont"/>
    <w:link w:val="FootnoteText"/>
    <w:semiHidden/>
    <w:rsid w:val="00C80742"/>
    <w:rPr>
      <w:rFonts w:ascii="Calibri" w:eastAsia="Calibri" w:hAnsi="Calibri"/>
      <w:sz w:val="16"/>
    </w:rPr>
  </w:style>
  <w:style w:type="paragraph" w:customStyle="1" w:styleId="Body0">
    <w:name w:val="Body"/>
    <w:rsid w:val="00A11336"/>
    <w:pPr>
      <w:pBdr>
        <w:top w:val="nil"/>
        <w:left w:val="nil"/>
        <w:bottom w:val="nil"/>
        <w:right w:val="nil"/>
        <w:between w:val="nil"/>
        <w:bar w:val="nil"/>
      </w:pBdr>
      <w:spacing w:before="60" w:after="120"/>
    </w:pPr>
    <w:rPr>
      <w:rFonts w:ascii="Calibri" w:eastAsia="Calibri" w:hAnsi="Calibri" w:cs="Calibri"/>
      <w:color w:val="000000"/>
      <w:u w:color="000000"/>
      <w:bdr w:val="nil"/>
      <w:lang w:val="en-IE" w:eastAsia="en-IE"/>
    </w:rPr>
  </w:style>
  <w:style w:type="character" w:customStyle="1" w:styleId="CommentTextChar1">
    <w:name w:val="Comment Text Char1"/>
    <w:rsid w:val="00CB1A04"/>
    <w:rPr>
      <w:rFonts w:ascii="Calibri" w:hAnsi="Calibri"/>
      <w:sz w:val="24"/>
      <w:lang w:eastAsia="en-US"/>
    </w:rPr>
  </w:style>
  <w:style w:type="paragraph" w:customStyle="1" w:styleId="bulle">
    <w:name w:val="bulle"/>
    <w:basedOn w:val="Heading2"/>
    <w:rsid w:val="00563A61"/>
    <w:pPr>
      <w:ind w:left="57"/>
    </w:pPr>
    <w:rPr>
      <w:rFonts w:cs="Calibri"/>
      <w:b w:val="0"/>
      <w:sz w:val="24"/>
    </w:rPr>
  </w:style>
  <w:style w:type="table" w:customStyle="1" w:styleId="TableGrid2">
    <w:name w:val="Table Grid2"/>
    <w:basedOn w:val="TableNormal"/>
    <w:next w:val="TableGrid"/>
    <w:uiPriority w:val="59"/>
    <w:rsid w:val="000E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79059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circ">
    <w:name w:val="circ"/>
    <w:basedOn w:val="Bullet"/>
    <w:rsid w:val="000678B4"/>
    <w:rPr>
      <w:sz w:val="24"/>
    </w:rPr>
  </w:style>
  <w:style w:type="paragraph" w:customStyle="1" w:styleId="dashbullet">
    <w:name w:val="dash bullet"/>
    <w:basedOn w:val="ListParagraph"/>
    <w:link w:val="dashbulletChar"/>
    <w:qFormat/>
    <w:rsid w:val="00E97CC4"/>
    <w:pPr>
      <w:numPr>
        <w:numId w:val="128"/>
      </w:numPr>
      <w:spacing w:before="0" w:line="259" w:lineRule="auto"/>
      <w:contextualSpacing/>
    </w:pPr>
    <w:rPr>
      <w:rFonts w:asciiTheme="majorHAnsi" w:hAnsiTheme="majorHAnsi" w:cstheme="majorHAnsi"/>
    </w:rPr>
  </w:style>
  <w:style w:type="character" w:customStyle="1" w:styleId="dashbulletChar">
    <w:name w:val="dash bullet Char"/>
    <w:basedOn w:val="ListParagraphChar"/>
    <w:link w:val="dashbullet"/>
    <w:rsid w:val="00E97CC4"/>
    <w:rPr>
      <w:rFonts w:asciiTheme="majorHAnsi" w:hAnsiTheme="majorHAnsi" w:cstheme="majorHAnsi"/>
      <w:sz w:val="24"/>
      <w:szCs w:val="24"/>
      <w:lang w:val="en-IE" w:eastAsia="en-GB"/>
    </w:rPr>
  </w:style>
  <w:style w:type="paragraph" w:customStyle="1" w:styleId="circlebullet">
    <w:name w:val="circle bullet"/>
    <w:basedOn w:val="Normal"/>
    <w:link w:val="circlebulletChar"/>
    <w:qFormat/>
    <w:rsid w:val="00154497"/>
    <w:pPr>
      <w:numPr>
        <w:ilvl w:val="1"/>
        <w:numId w:val="68"/>
      </w:numPr>
      <w:spacing w:before="0" w:after="60"/>
    </w:pPr>
    <w:rPr>
      <w:rFonts w:asciiTheme="majorHAnsi" w:hAnsiTheme="majorHAnsi" w:cstheme="majorHAnsi"/>
      <w:sz w:val="24"/>
    </w:rPr>
  </w:style>
  <w:style w:type="character" w:customStyle="1" w:styleId="circlebulletChar">
    <w:name w:val="circle bullet Char"/>
    <w:basedOn w:val="ListParagraphChar"/>
    <w:link w:val="circlebullet"/>
    <w:rsid w:val="00154497"/>
    <w:rPr>
      <w:rFonts w:asciiTheme="majorHAnsi" w:hAnsiTheme="majorHAnsi" w:cstheme="majorHAnsi"/>
      <w:sz w:val="24"/>
      <w:szCs w:val="24"/>
      <w:lang w:val="en-IE" w:eastAsia="en-GB"/>
    </w:rPr>
  </w:style>
  <w:style w:type="paragraph" w:customStyle="1" w:styleId="blue">
    <w:name w:val="blue"/>
    <w:basedOn w:val="Normal"/>
    <w:rsid w:val="00B64ADF"/>
    <w:pPr>
      <w:ind w:left="360"/>
      <w:contextualSpacing/>
    </w:pPr>
    <w:rPr>
      <w:rFonts w:cs="Calibri"/>
      <w:sz w:val="24"/>
      <w:lang w:eastAsia="en-GB"/>
    </w:rPr>
  </w:style>
  <w:style w:type="paragraph" w:customStyle="1" w:styleId="bluebullet">
    <w:name w:val="blue bullet"/>
    <w:basedOn w:val="ListParagraph"/>
    <w:link w:val="bluebulletChar"/>
    <w:qFormat/>
    <w:rsid w:val="00636CE7"/>
    <w:pPr>
      <w:numPr>
        <w:numId w:val="91"/>
      </w:numPr>
      <w:spacing w:before="40" w:after="40"/>
    </w:pPr>
    <w:rPr>
      <w:rFonts w:asciiTheme="majorHAnsi" w:hAnsiTheme="majorHAnsi"/>
    </w:rPr>
  </w:style>
  <w:style w:type="character" w:customStyle="1" w:styleId="bluebulletChar">
    <w:name w:val="blue bullet Char"/>
    <w:basedOn w:val="ListParagraphChar"/>
    <w:link w:val="bluebullet"/>
    <w:rsid w:val="00636CE7"/>
    <w:rPr>
      <w:rFonts w:asciiTheme="majorHAnsi" w:hAnsiTheme="majorHAnsi"/>
      <w:sz w:val="24"/>
      <w:szCs w:val="24"/>
      <w:lang w:val="en-IE" w:eastAsia="en-GB"/>
    </w:rPr>
  </w:style>
  <w:style w:type="character" w:customStyle="1" w:styleId="normaltextrun">
    <w:name w:val="normaltextrun"/>
    <w:basedOn w:val="DefaultParagraphFont"/>
    <w:rsid w:val="005008B8"/>
  </w:style>
  <w:style w:type="character" w:customStyle="1" w:styleId="Mention1">
    <w:name w:val="Mention1"/>
    <w:basedOn w:val="DefaultParagraphFont"/>
    <w:uiPriority w:val="99"/>
    <w:unhideWhenUsed/>
    <w:rsid w:val="00B315B0"/>
    <w:rPr>
      <w:color w:val="2B579A"/>
      <w:shd w:val="clear" w:color="auto" w:fill="E6E6E6"/>
    </w:rPr>
  </w:style>
  <w:style w:type="paragraph" w:customStyle="1" w:styleId="correctbluebullet">
    <w:name w:val="correctbluebullet"/>
    <w:basedOn w:val="lastbullet"/>
    <w:qFormat/>
    <w:rsid w:val="002918A0"/>
    <w:pPr>
      <w:spacing w:after="40"/>
    </w:pPr>
    <w:rPr>
      <w:sz w:val="24"/>
      <w:lang w:eastAsia="en-GB"/>
    </w:rPr>
  </w:style>
  <w:style w:type="paragraph" w:customStyle="1" w:styleId="correctcirclebullet">
    <w:name w:val="correctcirclebullet"/>
    <w:basedOn w:val="Bullet"/>
    <w:qFormat/>
    <w:rsid w:val="00680C58"/>
    <w:pPr>
      <w:numPr>
        <w:ilvl w:val="1"/>
        <w:numId w:val="87"/>
      </w:numPr>
    </w:pPr>
    <w:rPr>
      <w:sz w:val="24"/>
    </w:rPr>
  </w:style>
  <w:style w:type="paragraph" w:customStyle="1" w:styleId="categorybullets">
    <w:name w:val="categorybullets"/>
    <w:basedOn w:val="ListParagraph"/>
    <w:qFormat/>
    <w:rsid w:val="002918A0"/>
    <w:pPr>
      <w:numPr>
        <w:numId w:val="92"/>
      </w:numPr>
      <w:spacing w:before="40" w:after="120"/>
      <w:contextualSpacing/>
    </w:pPr>
    <w:rPr>
      <w:rFonts w:ascii="Calibri" w:hAnsi="Calibri"/>
    </w:rPr>
  </w:style>
  <w:style w:type="character" w:customStyle="1" w:styleId="UnresolvedMention1">
    <w:name w:val="Unresolved Mention1"/>
    <w:basedOn w:val="DefaultParagraphFont"/>
    <w:uiPriority w:val="99"/>
    <w:semiHidden/>
    <w:unhideWhenUsed/>
    <w:rsid w:val="0034603C"/>
    <w:rPr>
      <w:color w:val="605E5C"/>
      <w:shd w:val="clear" w:color="auto" w:fill="E1DFDD"/>
    </w:rPr>
  </w:style>
  <w:style w:type="character" w:customStyle="1" w:styleId="UnresolvedMention2">
    <w:name w:val="Unresolved Mention2"/>
    <w:basedOn w:val="DefaultParagraphFont"/>
    <w:uiPriority w:val="99"/>
    <w:semiHidden/>
    <w:unhideWhenUsed/>
    <w:rsid w:val="00480440"/>
    <w:rPr>
      <w:color w:val="605E5C"/>
      <w:shd w:val="clear" w:color="auto" w:fill="E1DFDD"/>
    </w:rPr>
  </w:style>
  <w:style w:type="paragraph" w:customStyle="1" w:styleId="bullet2025">
    <w:name w:val="bullet2025"/>
    <w:basedOn w:val="Normal"/>
    <w:qFormat/>
    <w:rsid w:val="000E67BC"/>
    <w:pPr>
      <w:numPr>
        <w:numId w:val="160"/>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639">
      <w:bodyDiv w:val="1"/>
      <w:marLeft w:val="0"/>
      <w:marRight w:val="0"/>
      <w:marTop w:val="0"/>
      <w:marBottom w:val="0"/>
      <w:divBdr>
        <w:top w:val="none" w:sz="0" w:space="0" w:color="auto"/>
        <w:left w:val="none" w:sz="0" w:space="0" w:color="auto"/>
        <w:bottom w:val="none" w:sz="0" w:space="0" w:color="auto"/>
        <w:right w:val="none" w:sz="0" w:space="0" w:color="auto"/>
      </w:divBdr>
    </w:div>
    <w:div w:id="10491671">
      <w:bodyDiv w:val="1"/>
      <w:marLeft w:val="0"/>
      <w:marRight w:val="0"/>
      <w:marTop w:val="0"/>
      <w:marBottom w:val="0"/>
      <w:divBdr>
        <w:top w:val="none" w:sz="0" w:space="0" w:color="auto"/>
        <w:left w:val="none" w:sz="0" w:space="0" w:color="auto"/>
        <w:bottom w:val="none" w:sz="0" w:space="0" w:color="auto"/>
        <w:right w:val="none" w:sz="0" w:space="0" w:color="auto"/>
      </w:divBdr>
    </w:div>
    <w:div w:id="49154300">
      <w:bodyDiv w:val="1"/>
      <w:marLeft w:val="0"/>
      <w:marRight w:val="0"/>
      <w:marTop w:val="0"/>
      <w:marBottom w:val="0"/>
      <w:divBdr>
        <w:top w:val="none" w:sz="0" w:space="0" w:color="auto"/>
        <w:left w:val="none" w:sz="0" w:space="0" w:color="auto"/>
        <w:bottom w:val="none" w:sz="0" w:space="0" w:color="auto"/>
        <w:right w:val="none" w:sz="0" w:space="0" w:color="auto"/>
      </w:divBdr>
    </w:div>
    <w:div w:id="124659544">
      <w:bodyDiv w:val="1"/>
      <w:marLeft w:val="0"/>
      <w:marRight w:val="0"/>
      <w:marTop w:val="0"/>
      <w:marBottom w:val="0"/>
      <w:divBdr>
        <w:top w:val="none" w:sz="0" w:space="0" w:color="auto"/>
        <w:left w:val="none" w:sz="0" w:space="0" w:color="auto"/>
        <w:bottom w:val="none" w:sz="0" w:space="0" w:color="auto"/>
        <w:right w:val="none" w:sz="0" w:space="0" w:color="auto"/>
      </w:divBdr>
    </w:div>
    <w:div w:id="210387319">
      <w:bodyDiv w:val="1"/>
      <w:marLeft w:val="0"/>
      <w:marRight w:val="0"/>
      <w:marTop w:val="0"/>
      <w:marBottom w:val="0"/>
      <w:divBdr>
        <w:top w:val="none" w:sz="0" w:space="0" w:color="auto"/>
        <w:left w:val="none" w:sz="0" w:space="0" w:color="auto"/>
        <w:bottom w:val="none" w:sz="0" w:space="0" w:color="auto"/>
        <w:right w:val="none" w:sz="0" w:space="0" w:color="auto"/>
      </w:divBdr>
    </w:div>
    <w:div w:id="240408070">
      <w:bodyDiv w:val="1"/>
      <w:marLeft w:val="0"/>
      <w:marRight w:val="0"/>
      <w:marTop w:val="0"/>
      <w:marBottom w:val="0"/>
      <w:divBdr>
        <w:top w:val="none" w:sz="0" w:space="0" w:color="auto"/>
        <w:left w:val="none" w:sz="0" w:space="0" w:color="auto"/>
        <w:bottom w:val="none" w:sz="0" w:space="0" w:color="auto"/>
        <w:right w:val="none" w:sz="0" w:space="0" w:color="auto"/>
      </w:divBdr>
    </w:div>
    <w:div w:id="317226069">
      <w:bodyDiv w:val="1"/>
      <w:marLeft w:val="0"/>
      <w:marRight w:val="0"/>
      <w:marTop w:val="0"/>
      <w:marBottom w:val="0"/>
      <w:divBdr>
        <w:top w:val="none" w:sz="0" w:space="0" w:color="auto"/>
        <w:left w:val="none" w:sz="0" w:space="0" w:color="auto"/>
        <w:bottom w:val="none" w:sz="0" w:space="0" w:color="auto"/>
        <w:right w:val="none" w:sz="0" w:space="0" w:color="auto"/>
      </w:divBdr>
    </w:div>
    <w:div w:id="371464415">
      <w:bodyDiv w:val="1"/>
      <w:marLeft w:val="0"/>
      <w:marRight w:val="0"/>
      <w:marTop w:val="0"/>
      <w:marBottom w:val="0"/>
      <w:divBdr>
        <w:top w:val="none" w:sz="0" w:space="0" w:color="auto"/>
        <w:left w:val="none" w:sz="0" w:space="0" w:color="auto"/>
        <w:bottom w:val="none" w:sz="0" w:space="0" w:color="auto"/>
        <w:right w:val="none" w:sz="0" w:space="0" w:color="auto"/>
      </w:divBdr>
    </w:div>
    <w:div w:id="383067935">
      <w:bodyDiv w:val="1"/>
      <w:marLeft w:val="0"/>
      <w:marRight w:val="0"/>
      <w:marTop w:val="0"/>
      <w:marBottom w:val="0"/>
      <w:divBdr>
        <w:top w:val="none" w:sz="0" w:space="0" w:color="auto"/>
        <w:left w:val="none" w:sz="0" w:space="0" w:color="auto"/>
        <w:bottom w:val="none" w:sz="0" w:space="0" w:color="auto"/>
        <w:right w:val="none" w:sz="0" w:space="0" w:color="auto"/>
      </w:divBdr>
    </w:div>
    <w:div w:id="407534534">
      <w:bodyDiv w:val="1"/>
      <w:marLeft w:val="0"/>
      <w:marRight w:val="0"/>
      <w:marTop w:val="0"/>
      <w:marBottom w:val="0"/>
      <w:divBdr>
        <w:top w:val="none" w:sz="0" w:space="0" w:color="auto"/>
        <w:left w:val="none" w:sz="0" w:space="0" w:color="auto"/>
        <w:bottom w:val="none" w:sz="0" w:space="0" w:color="auto"/>
        <w:right w:val="none" w:sz="0" w:space="0" w:color="auto"/>
      </w:divBdr>
    </w:div>
    <w:div w:id="427627531">
      <w:bodyDiv w:val="1"/>
      <w:marLeft w:val="0"/>
      <w:marRight w:val="0"/>
      <w:marTop w:val="0"/>
      <w:marBottom w:val="0"/>
      <w:divBdr>
        <w:top w:val="none" w:sz="0" w:space="0" w:color="auto"/>
        <w:left w:val="none" w:sz="0" w:space="0" w:color="auto"/>
        <w:bottom w:val="none" w:sz="0" w:space="0" w:color="auto"/>
        <w:right w:val="none" w:sz="0" w:space="0" w:color="auto"/>
      </w:divBdr>
    </w:div>
    <w:div w:id="470100869">
      <w:bodyDiv w:val="1"/>
      <w:marLeft w:val="0"/>
      <w:marRight w:val="0"/>
      <w:marTop w:val="0"/>
      <w:marBottom w:val="0"/>
      <w:divBdr>
        <w:top w:val="none" w:sz="0" w:space="0" w:color="auto"/>
        <w:left w:val="none" w:sz="0" w:space="0" w:color="auto"/>
        <w:bottom w:val="none" w:sz="0" w:space="0" w:color="auto"/>
        <w:right w:val="none" w:sz="0" w:space="0" w:color="auto"/>
      </w:divBdr>
    </w:div>
    <w:div w:id="513374999">
      <w:bodyDiv w:val="1"/>
      <w:marLeft w:val="0"/>
      <w:marRight w:val="0"/>
      <w:marTop w:val="0"/>
      <w:marBottom w:val="0"/>
      <w:divBdr>
        <w:top w:val="none" w:sz="0" w:space="0" w:color="auto"/>
        <w:left w:val="none" w:sz="0" w:space="0" w:color="auto"/>
        <w:bottom w:val="none" w:sz="0" w:space="0" w:color="auto"/>
        <w:right w:val="none" w:sz="0" w:space="0" w:color="auto"/>
      </w:divBdr>
    </w:div>
    <w:div w:id="521435794">
      <w:bodyDiv w:val="1"/>
      <w:marLeft w:val="0"/>
      <w:marRight w:val="0"/>
      <w:marTop w:val="0"/>
      <w:marBottom w:val="0"/>
      <w:divBdr>
        <w:top w:val="none" w:sz="0" w:space="0" w:color="auto"/>
        <w:left w:val="none" w:sz="0" w:space="0" w:color="auto"/>
        <w:bottom w:val="none" w:sz="0" w:space="0" w:color="auto"/>
        <w:right w:val="none" w:sz="0" w:space="0" w:color="auto"/>
      </w:divBdr>
    </w:div>
    <w:div w:id="521826201">
      <w:bodyDiv w:val="1"/>
      <w:marLeft w:val="0"/>
      <w:marRight w:val="0"/>
      <w:marTop w:val="0"/>
      <w:marBottom w:val="0"/>
      <w:divBdr>
        <w:top w:val="none" w:sz="0" w:space="0" w:color="auto"/>
        <w:left w:val="none" w:sz="0" w:space="0" w:color="auto"/>
        <w:bottom w:val="none" w:sz="0" w:space="0" w:color="auto"/>
        <w:right w:val="none" w:sz="0" w:space="0" w:color="auto"/>
      </w:divBdr>
    </w:div>
    <w:div w:id="523792210">
      <w:bodyDiv w:val="1"/>
      <w:marLeft w:val="0"/>
      <w:marRight w:val="0"/>
      <w:marTop w:val="0"/>
      <w:marBottom w:val="0"/>
      <w:divBdr>
        <w:top w:val="none" w:sz="0" w:space="0" w:color="auto"/>
        <w:left w:val="none" w:sz="0" w:space="0" w:color="auto"/>
        <w:bottom w:val="none" w:sz="0" w:space="0" w:color="auto"/>
        <w:right w:val="none" w:sz="0" w:space="0" w:color="auto"/>
      </w:divBdr>
    </w:div>
    <w:div w:id="542597809">
      <w:bodyDiv w:val="1"/>
      <w:marLeft w:val="0"/>
      <w:marRight w:val="0"/>
      <w:marTop w:val="0"/>
      <w:marBottom w:val="0"/>
      <w:divBdr>
        <w:top w:val="none" w:sz="0" w:space="0" w:color="auto"/>
        <w:left w:val="none" w:sz="0" w:space="0" w:color="auto"/>
        <w:bottom w:val="none" w:sz="0" w:space="0" w:color="auto"/>
        <w:right w:val="none" w:sz="0" w:space="0" w:color="auto"/>
      </w:divBdr>
    </w:div>
    <w:div w:id="555510618">
      <w:bodyDiv w:val="1"/>
      <w:marLeft w:val="0"/>
      <w:marRight w:val="0"/>
      <w:marTop w:val="0"/>
      <w:marBottom w:val="0"/>
      <w:divBdr>
        <w:top w:val="none" w:sz="0" w:space="0" w:color="auto"/>
        <w:left w:val="none" w:sz="0" w:space="0" w:color="auto"/>
        <w:bottom w:val="none" w:sz="0" w:space="0" w:color="auto"/>
        <w:right w:val="none" w:sz="0" w:space="0" w:color="auto"/>
      </w:divBdr>
    </w:div>
    <w:div w:id="560142850">
      <w:bodyDiv w:val="1"/>
      <w:marLeft w:val="0"/>
      <w:marRight w:val="0"/>
      <w:marTop w:val="0"/>
      <w:marBottom w:val="0"/>
      <w:divBdr>
        <w:top w:val="none" w:sz="0" w:space="0" w:color="auto"/>
        <w:left w:val="none" w:sz="0" w:space="0" w:color="auto"/>
        <w:bottom w:val="none" w:sz="0" w:space="0" w:color="auto"/>
        <w:right w:val="none" w:sz="0" w:space="0" w:color="auto"/>
      </w:divBdr>
    </w:div>
    <w:div w:id="583686737">
      <w:bodyDiv w:val="1"/>
      <w:marLeft w:val="0"/>
      <w:marRight w:val="0"/>
      <w:marTop w:val="0"/>
      <w:marBottom w:val="0"/>
      <w:divBdr>
        <w:top w:val="none" w:sz="0" w:space="0" w:color="auto"/>
        <w:left w:val="none" w:sz="0" w:space="0" w:color="auto"/>
        <w:bottom w:val="none" w:sz="0" w:space="0" w:color="auto"/>
        <w:right w:val="none" w:sz="0" w:space="0" w:color="auto"/>
      </w:divBdr>
    </w:div>
    <w:div w:id="585577395">
      <w:bodyDiv w:val="1"/>
      <w:marLeft w:val="0"/>
      <w:marRight w:val="0"/>
      <w:marTop w:val="0"/>
      <w:marBottom w:val="0"/>
      <w:divBdr>
        <w:top w:val="none" w:sz="0" w:space="0" w:color="auto"/>
        <w:left w:val="none" w:sz="0" w:space="0" w:color="auto"/>
        <w:bottom w:val="none" w:sz="0" w:space="0" w:color="auto"/>
        <w:right w:val="none" w:sz="0" w:space="0" w:color="auto"/>
      </w:divBdr>
    </w:div>
    <w:div w:id="646595021">
      <w:bodyDiv w:val="1"/>
      <w:marLeft w:val="0"/>
      <w:marRight w:val="0"/>
      <w:marTop w:val="0"/>
      <w:marBottom w:val="0"/>
      <w:divBdr>
        <w:top w:val="none" w:sz="0" w:space="0" w:color="auto"/>
        <w:left w:val="none" w:sz="0" w:space="0" w:color="auto"/>
        <w:bottom w:val="none" w:sz="0" w:space="0" w:color="auto"/>
        <w:right w:val="none" w:sz="0" w:space="0" w:color="auto"/>
      </w:divBdr>
    </w:div>
    <w:div w:id="647561676">
      <w:bodyDiv w:val="1"/>
      <w:marLeft w:val="0"/>
      <w:marRight w:val="0"/>
      <w:marTop w:val="0"/>
      <w:marBottom w:val="0"/>
      <w:divBdr>
        <w:top w:val="none" w:sz="0" w:space="0" w:color="auto"/>
        <w:left w:val="none" w:sz="0" w:space="0" w:color="auto"/>
        <w:bottom w:val="none" w:sz="0" w:space="0" w:color="auto"/>
        <w:right w:val="none" w:sz="0" w:space="0" w:color="auto"/>
      </w:divBdr>
    </w:div>
    <w:div w:id="668875190">
      <w:bodyDiv w:val="1"/>
      <w:marLeft w:val="0"/>
      <w:marRight w:val="0"/>
      <w:marTop w:val="0"/>
      <w:marBottom w:val="0"/>
      <w:divBdr>
        <w:top w:val="none" w:sz="0" w:space="0" w:color="auto"/>
        <w:left w:val="none" w:sz="0" w:space="0" w:color="auto"/>
        <w:bottom w:val="none" w:sz="0" w:space="0" w:color="auto"/>
        <w:right w:val="none" w:sz="0" w:space="0" w:color="auto"/>
      </w:divBdr>
    </w:div>
    <w:div w:id="766466744">
      <w:bodyDiv w:val="1"/>
      <w:marLeft w:val="0"/>
      <w:marRight w:val="0"/>
      <w:marTop w:val="0"/>
      <w:marBottom w:val="0"/>
      <w:divBdr>
        <w:top w:val="none" w:sz="0" w:space="0" w:color="auto"/>
        <w:left w:val="none" w:sz="0" w:space="0" w:color="auto"/>
        <w:bottom w:val="none" w:sz="0" w:space="0" w:color="auto"/>
        <w:right w:val="none" w:sz="0" w:space="0" w:color="auto"/>
      </w:divBdr>
    </w:div>
    <w:div w:id="797601650">
      <w:bodyDiv w:val="1"/>
      <w:marLeft w:val="0"/>
      <w:marRight w:val="0"/>
      <w:marTop w:val="0"/>
      <w:marBottom w:val="0"/>
      <w:divBdr>
        <w:top w:val="none" w:sz="0" w:space="0" w:color="auto"/>
        <w:left w:val="none" w:sz="0" w:space="0" w:color="auto"/>
        <w:bottom w:val="none" w:sz="0" w:space="0" w:color="auto"/>
        <w:right w:val="none" w:sz="0" w:space="0" w:color="auto"/>
      </w:divBdr>
    </w:div>
    <w:div w:id="818613789">
      <w:bodyDiv w:val="1"/>
      <w:marLeft w:val="0"/>
      <w:marRight w:val="0"/>
      <w:marTop w:val="0"/>
      <w:marBottom w:val="0"/>
      <w:divBdr>
        <w:top w:val="none" w:sz="0" w:space="0" w:color="auto"/>
        <w:left w:val="none" w:sz="0" w:space="0" w:color="auto"/>
        <w:bottom w:val="none" w:sz="0" w:space="0" w:color="auto"/>
        <w:right w:val="none" w:sz="0" w:space="0" w:color="auto"/>
      </w:divBdr>
      <w:divsChild>
        <w:div w:id="862283142">
          <w:marLeft w:val="0"/>
          <w:marRight w:val="0"/>
          <w:marTop w:val="0"/>
          <w:marBottom w:val="0"/>
          <w:divBdr>
            <w:top w:val="none" w:sz="0" w:space="0" w:color="auto"/>
            <w:left w:val="none" w:sz="0" w:space="0" w:color="auto"/>
            <w:bottom w:val="none" w:sz="0" w:space="0" w:color="auto"/>
            <w:right w:val="none" w:sz="0" w:space="0" w:color="auto"/>
          </w:divBdr>
          <w:divsChild>
            <w:div w:id="470288310">
              <w:marLeft w:val="0"/>
              <w:marRight w:val="0"/>
              <w:marTop w:val="0"/>
              <w:marBottom w:val="0"/>
              <w:divBdr>
                <w:top w:val="none" w:sz="0" w:space="0" w:color="auto"/>
                <w:left w:val="none" w:sz="0" w:space="0" w:color="auto"/>
                <w:bottom w:val="none" w:sz="0" w:space="0" w:color="auto"/>
                <w:right w:val="none" w:sz="0" w:space="0" w:color="auto"/>
              </w:divBdr>
            </w:div>
            <w:div w:id="1789010025">
              <w:marLeft w:val="0"/>
              <w:marRight w:val="0"/>
              <w:marTop w:val="0"/>
              <w:marBottom w:val="0"/>
              <w:divBdr>
                <w:top w:val="none" w:sz="0" w:space="0" w:color="auto"/>
                <w:left w:val="none" w:sz="0" w:space="0" w:color="auto"/>
                <w:bottom w:val="none" w:sz="0" w:space="0" w:color="auto"/>
                <w:right w:val="none" w:sz="0" w:space="0" w:color="auto"/>
              </w:divBdr>
            </w:div>
            <w:div w:id="1650095407">
              <w:marLeft w:val="0"/>
              <w:marRight w:val="0"/>
              <w:marTop w:val="0"/>
              <w:marBottom w:val="0"/>
              <w:divBdr>
                <w:top w:val="none" w:sz="0" w:space="0" w:color="auto"/>
                <w:left w:val="none" w:sz="0" w:space="0" w:color="auto"/>
                <w:bottom w:val="none" w:sz="0" w:space="0" w:color="auto"/>
                <w:right w:val="none" w:sz="0" w:space="0" w:color="auto"/>
              </w:divBdr>
            </w:div>
            <w:div w:id="971594175">
              <w:marLeft w:val="0"/>
              <w:marRight w:val="0"/>
              <w:marTop w:val="0"/>
              <w:marBottom w:val="0"/>
              <w:divBdr>
                <w:top w:val="none" w:sz="0" w:space="0" w:color="auto"/>
                <w:left w:val="none" w:sz="0" w:space="0" w:color="auto"/>
                <w:bottom w:val="none" w:sz="0" w:space="0" w:color="auto"/>
                <w:right w:val="none" w:sz="0" w:space="0" w:color="auto"/>
              </w:divBdr>
            </w:div>
            <w:div w:id="680279157">
              <w:marLeft w:val="0"/>
              <w:marRight w:val="0"/>
              <w:marTop w:val="0"/>
              <w:marBottom w:val="0"/>
              <w:divBdr>
                <w:top w:val="none" w:sz="0" w:space="0" w:color="auto"/>
                <w:left w:val="none" w:sz="0" w:space="0" w:color="auto"/>
                <w:bottom w:val="none" w:sz="0" w:space="0" w:color="auto"/>
                <w:right w:val="none" w:sz="0" w:space="0" w:color="auto"/>
              </w:divBdr>
            </w:div>
            <w:div w:id="453518725">
              <w:marLeft w:val="0"/>
              <w:marRight w:val="0"/>
              <w:marTop w:val="0"/>
              <w:marBottom w:val="0"/>
              <w:divBdr>
                <w:top w:val="none" w:sz="0" w:space="0" w:color="auto"/>
                <w:left w:val="none" w:sz="0" w:space="0" w:color="auto"/>
                <w:bottom w:val="none" w:sz="0" w:space="0" w:color="auto"/>
                <w:right w:val="none" w:sz="0" w:space="0" w:color="auto"/>
              </w:divBdr>
            </w:div>
            <w:div w:id="809518917">
              <w:marLeft w:val="0"/>
              <w:marRight w:val="0"/>
              <w:marTop w:val="0"/>
              <w:marBottom w:val="0"/>
              <w:divBdr>
                <w:top w:val="none" w:sz="0" w:space="0" w:color="auto"/>
                <w:left w:val="none" w:sz="0" w:space="0" w:color="auto"/>
                <w:bottom w:val="none" w:sz="0" w:space="0" w:color="auto"/>
                <w:right w:val="none" w:sz="0" w:space="0" w:color="auto"/>
              </w:divBdr>
            </w:div>
            <w:div w:id="1231648814">
              <w:marLeft w:val="0"/>
              <w:marRight w:val="0"/>
              <w:marTop w:val="0"/>
              <w:marBottom w:val="0"/>
              <w:divBdr>
                <w:top w:val="none" w:sz="0" w:space="0" w:color="auto"/>
                <w:left w:val="none" w:sz="0" w:space="0" w:color="auto"/>
                <w:bottom w:val="none" w:sz="0" w:space="0" w:color="auto"/>
                <w:right w:val="none" w:sz="0" w:space="0" w:color="auto"/>
              </w:divBdr>
            </w:div>
            <w:div w:id="1707410883">
              <w:marLeft w:val="0"/>
              <w:marRight w:val="0"/>
              <w:marTop w:val="0"/>
              <w:marBottom w:val="0"/>
              <w:divBdr>
                <w:top w:val="none" w:sz="0" w:space="0" w:color="auto"/>
                <w:left w:val="none" w:sz="0" w:space="0" w:color="auto"/>
                <w:bottom w:val="none" w:sz="0" w:space="0" w:color="auto"/>
                <w:right w:val="none" w:sz="0" w:space="0" w:color="auto"/>
              </w:divBdr>
            </w:div>
            <w:div w:id="628435616">
              <w:marLeft w:val="0"/>
              <w:marRight w:val="0"/>
              <w:marTop w:val="0"/>
              <w:marBottom w:val="0"/>
              <w:divBdr>
                <w:top w:val="none" w:sz="0" w:space="0" w:color="auto"/>
                <w:left w:val="none" w:sz="0" w:space="0" w:color="auto"/>
                <w:bottom w:val="none" w:sz="0" w:space="0" w:color="auto"/>
                <w:right w:val="none" w:sz="0" w:space="0" w:color="auto"/>
              </w:divBdr>
            </w:div>
            <w:div w:id="1819150274">
              <w:marLeft w:val="0"/>
              <w:marRight w:val="0"/>
              <w:marTop w:val="0"/>
              <w:marBottom w:val="0"/>
              <w:divBdr>
                <w:top w:val="none" w:sz="0" w:space="0" w:color="auto"/>
                <w:left w:val="none" w:sz="0" w:space="0" w:color="auto"/>
                <w:bottom w:val="none" w:sz="0" w:space="0" w:color="auto"/>
                <w:right w:val="none" w:sz="0" w:space="0" w:color="auto"/>
              </w:divBdr>
            </w:div>
          </w:divsChild>
        </w:div>
        <w:div w:id="1867670216">
          <w:marLeft w:val="0"/>
          <w:marRight w:val="0"/>
          <w:marTop w:val="0"/>
          <w:marBottom w:val="0"/>
          <w:divBdr>
            <w:top w:val="none" w:sz="0" w:space="0" w:color="auto"/>
            <w:left w:val="none" w:sz="0" w:space="0" w:color="auto"/>
            <w:bottom w:val="none" w:sz="0" w:space="0" w:color="auto"/>
            <w:right w:val="none" w:sz="0" w:space="0" w:color="auto"/>
          </w:divBdr>
          <w:divsChild>
            <w:div w:id="521434672">
              <w:marLeft w:val="0"/>
              <w:marRight w:val="0"/>
              <w:marTop w:val="0"/>
              <w:marBottom w:val="0"/>
              <w:divBdr>
                <w:top w:val="none" w:sz="0" w:space="0" w:color="auto"/>
                <w:left w:val="none" w:sz="0" w:space="0" w:color="auto"/>
                <w:bottom w:val="none" w:sz="0" w:space="0" w:color="auto"/>
                <w:right w:val="none" w:sz="0" w:space="0" w:color="auto"/>
              </w:divBdr>
            </w:div>
            <w:div w:id="750349330">
              <w:marLeft w:val="0"/>
              <w:marRight w:val="0"/>
              <w:marTop w:val="0"/>
              <w:marBottom w:val="0"/>
              <w:divBdr>
                <w:top w:val="none" w:sz="0" w:space="0" w:color="auto"/>
                <w:left w:val="none" w:sz="0" w:space="0" w:color="auto"/>
                <w:bottom w:val="none" w:sz="0" w:space="0" w:color="auto"/>
                <w:right w:val="none" w:sz="0" w:space="0" w:color="auto"/>
              </w:divBdr>
            </w:div>
            <w:div w:id="703025330">
              <w:marLeft w:val="0"/>
              <w:marRight w:val="0"/>
              <w:marTop w:val="0"/>
              <w:marBottom w:val="0"/>
              <w:divBdr>
                <w:top w:val="none" w:sz="0" w:space="0" w:color="auto"/>
                <w:left w:val="none" w:sz="0" w:space="0" w:color="auto"/>
                <w:bottom w:val="none" w:sz="0" w:space="0" w:color="auto"/>
                <w:right w:val="none" w:sz="0" w:space="0" w:color="auto"/>
              </w:divBdr>
            </w:div>
            <w:div w:id="1325088112">
              <w:marLeft w:val="0"/>
              <w:marRight w:val="0"/>
              <w:marTop w:val="0"/>
              <w:marBottom w:val="0"/>
              <w:divBdr>
                <w:top w:val="none" w:sz="0" w:space="0" w:color="auto"/>
                <w:left w:val="none" w:sz="0" w:space="0" w:color="auto"/>
                <w:bottom w:val="none" w:sz="0" w:space="0" w:color="auto"/>
                <w:right w:val="none" w:sz="0" w:space="0" w:color="auto"/>
              </w:divBdr>
            </w:div>
            <w:div w:id="496652789">
              <w:marLeft w:val="0"/>
              <w:marRight w:val="0"/>
              <w:marTop w:val="0"/>
              <w:marBottom w:val="0"/>
              <w:divBdr>
                <w:top w:val="none" w:sz="0" w:space="0" w:color="auto"/>
                <w:left w:val="none" w:sz="0" w:space="0" w:color="auto"/>
                <w:bottom w:val="none" w:sz="0" w:space="0" w:color="auto"/>
                <w:right w:val="none" w:sz="0" w:space="0" w:color="auto"/>
              </w:divBdr>
            </w:div>
            <w:div w:id="935017932">
              <w:marLeft w:val="0"/>
              <w:marRight w:val="0"/>
              <w:marTop w:val="0"/>
              <w:marBottom w:val="0"/>
              <w:divBdr>
                <w:top w:val="none" w:sz="0" w:space="0" w:color="auto"/>
                <w:left w:val="none" w:sz="0" w:space="0" w:color="auto"/>
                <w:bottom w:val="none" w:sz="0" w:space="0" w:color="auto"/>
                <w:right w:val="none" w:sz="0" w:space="0" w:color="auto"/>
              </w:divBdr>
            </w:div>
            <w:div w:id="1136946448">
              <w:marLeft w:val="0"/>
              <w:marRight w:val="0"/>
              <w:marTop w:val="0"/>
              <w:marBottom w:val="0"/>
              <w:divBdr>
                <w:top w:val="none" w:sz="0" w:space="0" w:color="auto"/>
                <w:left w:val="none" w:sz="0" w:space="0" w:color="auto"/>
                <w:bottom w:val="none" w:sz="0" w:space="0" w:color="auto"/>
                <w:right w:val="none" w:sz="0" w:space="0" w:color="auto"/>
              </w:divBdr>
            </w:div>
            <w:div w:id="561722166">
              <w:marLeft w:val="0"/>
              <w:marRight w:val="0"/>
              <w:marTop w:val="0"/>
              <w:marBottom w:val="0"/>
              <w:divBdr>
                <w:top w:val="none" w:sz="0" w:space="0" w:color="auto"/>
                <w:left w:val="none" w:sz="0" w:space="0" w:color="auto"/>
                <w:bottom w:val="none" w:sz="0" w:space="0" w:color="auto"/>
                <w:right w:val="none" w:sz="0" w:space="0" w:color="auto"/>
              </w:divBdr>
            </w:div>
            <w:div w:id="836189739">
              <w:marLeft w:val="0"/>
              <w:marRight w:val="0"/>
              <w:marTop w:val="0"/>
              <w:marBottom w:val="0"/>
              <w:divBdr>
                <w:top w:val="none" w:sz="0" w:space="0" w:color="auto"/>
                <w:left w:val="none" w:sz="0" w:space="0" w:color="auto"/>
                <w:bottom w:val="none" w:sz="0" w:space="0" w:color="auto"/>
                <w:right w:val="none" w:sz="0" w:space="0" w:color="auto"/>
              </w:divBdr>
            </w:div>
            <w:div w:id="173081509">
              <w:marLeft w:val="0"/>
              <w:marRight w:val="0"/>
              <w:marTop w:val="0"/>
              <w:marBottom w:val="0"/>
              <w:divBdr>
                <w:top w:val="none" w:sz="0" w:space="0" w:color="auto"/>
                <w:left w:val="none" w:sz="0" w:space="0" w:color="auto"/>
                <w:bottom w:val="none" w:sz="0" w:space="0" w:color="auto"/>
                <w:right w:val="none" w:sz="0" w:space="0" w:color="auto"/>
              </w:divBdr>
            </w:div>
            <w:div w:id="13674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9640">
      <w:bodyDiv w:val="1"/>
      <w:marLeft w:val="0"/>
      <w:marRight w:val="0"/>
      <w:marTop w:val="0"/>
      <w:marBottom w:val="0"/>
      <w:divBdr>
        <w:top w:val="none" w:sz="0" w:space="0" w:color="auto"/>
        <w:left w:val="none" w:sz="0" w:space="0" w:color="auto"/>
        <w:bottom w:val="none" w:sz="0" w:space="0" w:color="auto"/>
        <w:right w:val="none" w:sz="0" w:space="0" w:color="auto"/>
      </w:divBdr>
    </w:div>
    <w:div w:id="877015380">
      <w:bodyDiv w:val="1"/>
      <w:marLeft w:val="0"/>
      <w:marRight w:val="0"/>
      <w:marTop w:val="0"/>
      <w:marBottom w:val="0"/>
      <w:divBdr>
        <w:top w:val="none" w:sz="0" w:space="0" w:color="auto"/>
        <w:left w:val="none" w:sz="0" w:space="0" w:color="auto"/>
        <w:bottom w:val="none" w:sz="0" w:space="0" w:color="auto"/>
        <w:right w:val="none" w:sz="0" w:space="0" w:color="auto"/>
      </w:divBdr>
      <w:divsChild>
        <w:div w:id="9182675">
          <w:marLeft w:val="0"/>
          <w:marRight w:val="0"/>
          <w:marTop w:val="0"/>
          <w:marBottom w:val="0"/>
          <w:divBdr>
            <w:top w:val="none" w:sz="0" w:space="0" w:color="auto"/>
            <w:left w:val="none" w:sz="0" w:space="0" w:color="auto"/>
            <w:bottom w:val="none" w:sz="0" w:space="0" w:color="auto"/>
            <w:right w:val="none" w:sz="0" w:space="0" w:color="auto"/>
          </w:divBdr>
        </w:div>
        <w:div w:id="1192379816">
          <w:marLeft w:val="0"/>
          <w:marRight w:val="0"/>
          <w:marTop w:val="0"/>
          <w:marBottom w:val="0"/>
          <w:divBdr>
            <w:top w:val="none" w:sz="0" w:space="0" w:color="auto"/>
            <w:left w:val="none" w:sz="0" w:space="0" w:color="auto"/>
            <w:bottom w:val="none" w:sz="0" w:space="0" w:color="auto"/>
            <w:right w:val="none" w:sz="0" w:space="0" w:color="auto"/>
          </w:divBdr>
        </w:div>
        <w:div w:id="1258293151">
          <w:marLeft w:val="0"/>
          <w:marRight w:val="0"/>
          <w:marTop w:val="0"/>
          <w:marBottom w:val="0"/>
          <w:divBdr>
            <w:top w:val="none" w:sz="0" w:space="0" w:color="auto"/>
            <w:left w:val="none" w:sz="0" w:space="0" w:color="auto"/>
            <w:bottom w:val="none" w:sz="0" w:space="0" w:color="auto"/>
            <w:right w:val="none" w:sz="0" w:space="0" w:color="auto"/>
          </w:divBdr>
        </w:div>
        <w:div w:id="1900824916">
          <w:marLeft w:val="0"/>
          <w:marRight w:val="0"/>
          <w:marTop w:val="0"/>
          <w:marBottom w:val="0"/>
          <w:divBdr>
            <w:top w:val="none" w:sz="0" w:space="0" w:color="auto"/>
            <w:left w:val="none" w:sz="0" w:space="0" w:color="auto"/>
            <w:bottom w:val="none" w:sz="0" w:space="0" w:color="auto"/>
            <w:right w:val="none" w:sz="0" w:space="0" w:color="auto"/>
          </w:divBdr>
        </w:div>
        <w:div w:id="1389305882">
          <w:marLeft w:val="0"/>
          <w:marRight w:val="0"/>
          <w:marTop w:val="0"/>
          <w:marBottom w:val="0"/>
          <w:divBdr>
            <w:top w:val="none" w:sz="0" w:space="0" w:color="auto"/>
            <w:left w:val="none" w:sz="0" w:space="0" w:color="auto"/>
            <w:bottom w:val="none" w:sz="0" w:space="0" w:color="auto"/>
            <w:right w:val="none" w:sz="0" w:space="0" w:color="auto"/>
          </w:divBdr>
        </w:div>
        <w:div w:id="635454345">
          <w:marLeft w:val="0"/>
          <w:marRight w:val="0"/>
          <w:marTop w:val="0"/>
          <w:marBottom w:val="0"/>
          <w:divBdr>
            <w:top w:val="none" w:sz="0" w:space="0" w:color="auto"/>
            <w:left w:val="none" w:sz="0" w:space="0" w:color="auto"/>
            <w:bottom w:val="none" w:sz="0" w:space="0" w:color="auto"/>
            <w:right w:val="none" w:sz="0" w:space="0" w:color="auto"/>
          </w:divBdr>
        </w:div>
        <w:div w:id="615212415">
          <w:marLeft w:val="0"/>
          <w:marRight w:val="0"/>
          <w:marTop w:val="0"/>
          <w:marBottom w:val="0"/>
          <w:divBdr>
            <w:top w:val="none" w:sz="0" w:space="0" w:color="auto"/>
            <w:left w:val="none" w:sz="0" w:space="0" w:color="auto"/>
            <w:bottom w:val="none" w:sz="0" w:space="0" w:color="auto"/>
            <w:right w:val="none" w:sz="0" w:space="0" w:color="auto"/>
          </w:divBdr>
        </w:div>
        <w:div w:id="1721784561">
          <w:marLeft w:val="0"/>
          <w:marRight w:val="0"/>
          <w:marTop w:val="0"/>
          <w:marBottom w:val="0"/>
          <w:divBdr>
            <w:top w:val="none" w:sz="0" w:space="0" w:color="auto"/>
            <w:left w:val="none" w:sz="0" w:space="0" w:color="auto"/>
            <w:bottom w:val="none" w:sz="0" w:space="0" w:color="auto"/>
            <w:right w:val="none" w:sz="0" w:space="0" w:color="auto"/>
          </w:divBdr>
        </w:div>
        <w:div w:id="690492517">
          <w:marLeft w:val="0"/>
          <w:marRight w:val="0"/>
          <w:marTop w:val="0"/>
          <w:marBottom w:val="0"/>
          <w:divBdr>
            <w:top w:val="none" w:sz="0" w:space="0" w:color="auto"/>
            <w:left w:val="none" w:sz="0" w:space="0" w:color="auto"/>
            <w:bottom w:val="none" w:sz="0" w:space="0" w:color="auto"/>
            <w:right w:val="none" w:sz="0" w:space="0" w:color="auto"/>
          </w:divBdr>
        </w:div>
        <w:div w:id="231618579">
          <w:marLeft w:val="0"/>
          <w:marRight w:val="0"/>
          <w:marTop w:val="0"/>
          <w:marBottom w:val="0"/>
          <w:divBdr>
            <w:top w:val="none" w:sz="0" w:space="0" w:color="auto"/>
            <w:left w:val="none" w:sz="0" w:space="0" w:color="auto"/>
            <w:bottom w:val="none" w:sz="0" w:space="0" w:color="auto"/>
            <w:right w:val="none" w:sz="0" w:space="0" w:color="auto"/>
          </w:divBdr>
        </w:div>
        <w:div w:id="1512640913">
          <w:marLeft w:val="0"/>
          <w:marRight w:val="0"/>
          <w:marTop w:val="0"/>
          <w:marBottom w:val="0"/>
          <w:divBdr>
            <w:top w:val="none" w:sz="0" w:space="0" w:color="auto"/>
            <w:left w:val="none" w:sz="0" w:space="0" w:color="auto"/>
            <w:bottom w:val="none" w:sz="0" w:space="0" w:color="auto"/>
            <w:right w:val="none" w:sz="0" w:space="0" w:color="auto"/>
          </w:divBdr>
        </w:div>
        <w:div w:id="1787263">
          <w:marLeft w:val="0"/>
          <w:marRight w:val="0"/>
          <w:marTop w:val="0"/>
          <w:marBottom w:val="0"/>
          <w:divBdr>
            <w:top w:val="none" w:sz="0" w:space="0" w:color="auto"/>
            <w:left w:val="none" w:sz="0" w:space="0" w:color="auto"/>
            <w:bottom w:val="none" w:sz="0" w:space="0" w:color="auto"/>
            <w:right w:val="none" w:sz="0" w:space="0" w:color="auto"/>
          </w:divBdr>
        </w:div>
      </w:divsChild>
    </w:div>
    <w:div w:id="922183727">
      <w:bodyDiv w:val="1"/>
      <w:marLeft w:val="0"/>
      <w:marRight w:val="0"/>
      <w:marTop w:val="0"/>
      <w:marBottom w:val="0"/>
      <w:divBdr>
        <w:top w:val="none" w:sz="0" w:space="0" w:color="auto"/>
        <w:left w:val="none" w:sz="0" w:space="0" w:color="auto"/>
        <w:bottom w:val="none" w:sz="0" w:space="0" w:color="auto"/>
        <w:right w:val="none" w:sz="0" w:space="0" w:color="auto"/>
      </w:divBdr>
    </w:div>
    <w:div w:id="953904603">
      <w:bodyDiv w:val="1"/>
      <w:marLeft w:val="0"/>
      <w:marRight w:val="0"/>
      <w:marTop w:val="0"/>
      <w:marBottom w:val="0"/>
      <w:divBdr>
        <w:top w:val="none" w:sz="0" w:space="0" w:color="auto"/>
        <w:left w:val="none" w:sz="0" w:space="0" w:color="auto"/>
        <w:bottom w:val="none" w:sz="0" w:space="0" w:color="auto"/>
        <w:right w:val="none" w:sz="0" w:space="0" w:color="auto"/>
      </w:divBdr>
    </w:div>
    <w:div w:id="968972706">
      <w:bodyDiv w:val="1"/>
      <w:marLeft w:val="0"/>
      <w:marRight w:val="0"/>
      <w:marTop w:val="0"/>
      <w:marBottom w:val="0"/>
      <w:divBdr>
        <w:top w:val="none" w:sz="0" w:space="0" w:color="auto"/>
        <w:left w:val="none" w:sz="0" w:space="0" w:color="auto"/>
        <w:bottom w:val="none" w:sz="0" w:space="0" w:color="auto"/>
        <w:right w:val="none" w:sz="0" w:space="0" w:color="auto"/>
      </w:divBdr>
    </w:div>
    <w:div w:id="973801233">
      <w:bodyDiv w:val="1"/>
      <w:marLeft w:val="0"/>
      <w:marRight w:val="0"/>
      <w:marTop w:val="0"/>
      <w:marBottom w:val="0"/>
      <w:divBdr>
        <w:top w:val="none" w:sz="0" w:space="0" w:color="auto"/>
        <w:left w:val="none" w:sz="0" w:space="0" w:color="auto"/>
        <w:bottom w:val="none" w:sz="0" w:space="0" w:color="auto"/>
        <w:right w:val="none" w:sz="0" w:space="0" w:color="auto"/>
      </w:divBdr>
    </w:div>
    <w:div w:id="978729980">
      <w:bodyDiv w:val="1"/>
      <w:marLeft w:val="0"/>
      <w:marRight w:val="0"/>
      <w:marTop w:val="0"/>
      <w:marBottom w:val="0"/>
      <w:divBdr>
        <w:top w:val="none" w:sz="0" w:space="0" w:color="auto"/>
        <w:left w:val="none" w:sz="0" w:space="0" w:color="auto"/>
        <w:bottom w:val="none" w:sz="0" w:space="0" w:color="auto"/>
        <w:right w:val="none" w:sz="0" w:space="0" w:color="auto"/>
      </w:divBdr>
    </w:div>
    <w:div w:id="1008992480">
      <w:bodyDiv w:val="1"/>
      <w:marLeft w:val="0"/>
      <w:marRight w:val="0"/>
      <w:marTop w:val="0"/>
      <w:marBottom w:val="0"/>
      <w:divBdr>
        <w:top w:val="none" w:sz="0" w:space="0" w:color="auto"/>
        <w:left w:val="none" w:sz="0" w:space="0" w:color="auto"/>
        <w:bottom w:val="none" w:sz="0" w:space="0" w:color="auto"/>
        <w:right w:val="none" w:sz="0" w:space="0" w:color="auto"/>
      </w:divBdr>
    </w:div>
    <w:div w:id="1018653522">
      <w:bodyDiv w:val="1"/>
      <w:marLeft w:val="0"/>
      <w:marRight w:val="0"/>
      <w:marTop w:val="0"/>
      <w:marBottom w:val="0"/>
      <w:divBdr>
        <w:top w:val="none" w:sz="0" w:space="0" w:color="auto"/>
        <w:left w:val="none" w:sz="0" w:space="0" w:color="auto"/>
        <w:bottom w:val="none" w:sz="0" w:space="0" w:color="auto"/>
        <w:right w:val="none" w:sz="0" w:space="0" w:color="auto"/>
      </w:divBdr>
    </w:div>
    <w:div w:id="1051418180">
      <w:bodyDiv w:val="1"/>
      <w:marLeft w:val="0"/>
      <w:marRight w:val="0"/>
      <w:marTop w:val="0"/>
      <w:marBottom w:val="0"/>
      <w:divBdr>
        <w:top w:val="none" w:sz="0" w:space="0" w:color="auto"/>
        <w:left w:val="none" w:sz="0" w:space="0" w:color="auto"/>
        <w:bottom w:val="none" w:sz="0" w:space="0" w:color="auto"/>
        <w:right w:val="none" w:sz="0" w:space="0" w:color="auto"/>
      </w:divBdr>
    </w:div>
    <w:div w:id="1083406398">
      <w:bodyDiv w:val="1"/>
      <w:marLeft w:val="0"/>
      <w:marRight w:val="0"/>
      <w:marTop w:val="0"/>
      <w:marBottom w:val="0"/>
      <w:divBdr>
        <w:top w:val="none" w:sz="0" w:space="0" w:color="auto"/>
        <w:left w:val="none" w:sz="0" w:space="0" w:color="auto"/>
        <w:bottom w:val="none" w:sz="0" w:space="0" w:color="auto"/>
        <w:right w:val="none" w:sz="0" w:space="0" w:color="auto"/>
      </w:divBdr>
      <w:divsChild>
        <w:div w:id="813719775">
          <w:marLeft w:val="0"/>
          <w:marRight w:val="0"/>
          <w:marTop w:val="0"/>
          <w:marBottom w:val="0"/>
          <w:divBdr>
            <w:top w:val="none" w:sz="0" w:space="0" w:color="auto"/>
            <w:left w:val="none" w:sz="0" w:space="0" w:color="auto"/>
            <w:bottom w:val="none" w:sz="0" w:space="0" w:color="auto"/>
            <w:right w:val="none" w:sz="0" w:space="0" w:color="auto"/>
          </w:divBdr>
        </w:div>
        <w:div w:id="1442188224">
          <w:marLeft w:val="0"/>
          <w:marRight w:val="0"/>
          <w:marTop w:val="0"/>
          <w:marBottom w:val="0"/>
          <w:divBdr>
            <w:top w:val="none" w:sz="0" w:space="0" w:color="auto"/>
            <w:left w:val="none" w:sz="0" w:space="0" w:color="auto"/>
            <w:bottom w:val="none" w:sz="0" w:space="0" w:color="auto"/>
            <w:right w:val="none" w:sz="0" w:space="0" w:color="auto"/>
          </w:divBdr>
          <w:divsChild>
            <w:div w:id="2001806888">
              <w:marLeft w:val="0"/>
              <w:marRight w:val="0"/>
              <w:marTop w:val="0"/>
              <w:marBottom w:val="0"/>
              <w:divBdr>
                <w:top w:val="none" w:sz="0" w:space="0" w:color="auto"/>
                <w:left w:val="none" w:sz="0" w:space="0" w:color="auto"/>
                <w:bottom w:val="none" w:sz="0" w:space="0" w:color="auto"/>
                <w:right w:val="none" w:sz="0" w:space="0" w:color="auto"/>
              </w:divBdr>
            </w:div>
            <w:div w:id="14811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8678">
      <w:bodyDiv w:val="1"/>
      <w:marLeft w:val="0"/>
      <w:marRight w:val="0"/>
      <w:marTop w:val="0"/>
      <w:marBottom w:val="0"/>
      <w:divBdr>
        <w:top w:val="none" w:sz="0" w:space="0" w:color="auto"/>
        <w:left w:val="none" w:sz="0" w:space="0" w:color="auto"/>
        <w:bottom w:val="none" w:sz="0" w:space="0" w:color="auto"/>
        <w:right w:val="none" w:sz="0" w:space="0" w:color="auto"/>
      </w:divBdr>
    </w:div>
    <w:div w:id="1125122183">
      <w:bodyDiv w:val="1"/>
      <w:marLeft w:val="0"/>
      <w:marRight w:val="0"/>
      <w:marTop w:val="0"/>
      <w:marBottom w:val="0"/>
      <w:divBdr>
        <w:top w:val="none" w:sz="0" w:space="0" w:color="auto"/>
        <w:left w:val="none" w:sz="0" w:space="0" w:color="auto"/>
        <w:bottom w:val="none" w:sz="0" w:space="0" w:color="auto"/>
        <w:right w:val="none" w:sz="0" w:space="0" w:color="auto"/>
      </w:divBdr>
    </w:div>
    <w:div w:id="1139955750">
      <w:bodyDiv w:val="1"/>
      <w:marLeft w:val="0"/>
      <w:marRight w:val="0"/>
      <w:marTop w:val="0"/>
      <w:marBottom w:val="0"/>
      <w:divBdr>
        <w:top w:val="none" w:sz="0" w:space="0" w:color="auto"/>
        <w:left w:val="none" w:sz="0" w:space="0" w:color="auto"/>
        <w:bottom w:val="none" w:sz="0" w:space="0" w:color="auto"/>
        <w:right w:val="none" w:sz="0" w:space="0" w:color="auto"/>
      </w:divBdr>
      <w:divsChild>
        <w:div w:id="1421216777">
          <w:marLeft w:val="0"/>
          <w:marRight w:val="0"/>
          <w:marTop w:val="0"/>
          <w:marBottom w:val="0"/>
          <w:divBdr>
            <w:top w:val="none" w:sz="0" w:space="0" w:color="auto"/>
            <w:left w:val="none" w:sz="0" w:space="0" w:color="auto"/>
            <w:bottom w:val="none" w:sz="0" w:space="0" w:color="auto"/>
            <w:right w:val="none" w:sz="0" w:space="0" w:color="auto"/>
          </w:divBdr>
        </w:div>
      </w:divsChild>
    </w:div>
    <w:div w:id="1162353418">
      <w:bodyDiv w:val="1"/>
      <w:marLeft w:val="0"/>
      <w:marRight w:val="0"/>
      <w:marTop w:val="0"/>
      <w:marBottom w:val="0"/>
      <w:divBdr>
        <w:top w:val="none" w:sz="0" w:space="0" w:color="auto"/>
        <w:left w:val="none" w:sz="0" w:space="0" w:color="auto"/>
        <w:bottom w:val="none" w:sz="0" w:space="0" w:color="auto"/>
        <w:right w:val="none" w:sz="0" w:space="0" w:color="auto"/>
      </w:divBdr>
    </w:div>
    <w:div w:id="1199472265">
      <w:bodyDiv w:val="1"/>
      <w:marLeft w:val="0"/>
      <w:marRight w:val="0"/>
      <w:marTop w:val="0"/>
      <w:marBottom w:val="0"/>
      <w:divBdr>
        <w:top w:val="none" w:sz="0" w:space="0" w:color="auto"/>
        <w:left w:val="none" w:sz="0" w:space="0" w:color="auto"/>
        <w:bottom w:val="none" w:sz="0" w:space="0" w:color="auto"/>
        <w:right w:val="none" w:sz="0" w:space="0" w:color="auto"/>
      </w:divBdr>
    </w:div>
    <w:div w:id="1220559855">
      <w:bodyDiv w:val="1"/>
      <w:marLeft w:val="0"/>
      <w:marRight w:val="0"/>
      <w:marTop w:val="0"/>
      <w:marBottom w:val="0"/>
      <w:divBdr>
        <w:top w:val="none" w:sz="0" w:space="0" w:color="auto"/>
        <w:left w:val="none" w:sz="0" w:space="0" w:color="auto"/>
        <w:bottom w:val="none" w:sz="0" w:space="0" w:color="auto"/>
        <w:right w:val="none" w:sz="0" w:space="0" w:color="auto"/>
      </w:divBdr>
    </w:div>
    <w:div w:id="1284310943">
      <w:bodyDiv w:val="1"/>
      <w:marLeft w:val="0"/>
      <w:marRight w:val="0"/>
      <w:marTop w:val="0"/>
      <w:marBottom w:val="0"/>
      <w:divBdr>
        <w:top w:val="none" w:sz="0" w:space="0" w:color="auto"/>
        <w:left w:val="none" w:sz="0" w:space="0" w:color="auto"/>
        <w:bottom w:val="none" w:sz="0" w:space="0" w:color="auto"/>
        <w:right w:val="none" w:sz="0" w:space="0" w:color="auto"/>
      </w:divBdr>
    </w:div>
    <w:div w:id="1284968306">
      <w:bodyDiv w:val="1"/>
      <w:marLeft w:val="0"/>
      <w:marRight w:val="0"/>
      <w:marTop w:val="0"/>
      <w:marBottom w:val="0"/>
      <w:divBdr>
        <w:top w:val="none" w:sz="0" w:space="0" w:color="auto"/>
        <w:left w:val="none" w:sz="0" w:space="0" w:color="auto"/>
        <w:bottom w:val="none" w:sz="0" w:space="0" w:color="auto"/>
        <w:right w:val="none" w:sz="0" w:space="0" w:color="auto"/>
      </w:divBdr>
      <w:divsChild>
        <w:div w:id="553196221">
          <w:marLeft w:val="0"/>
          <w:marRight w:val="0"/>
          <w:marTop w:val="0"/>
          <w:marBottom w:val="0"/>
          <w:divBdr>
            <w:top w:val="none" w:sz="0" w:space="0" w:color="auto"/>
            <w:left w:val="none" w:sz="0" w:space="0" w:color="auto"/>
            <w:bottom w:val="none" w:sz="0" w:space="0" w:color="auto"/>
            <w:right w:val="none" w:sz="0" w:space="0" w:color="auto"/>
          </w:divBdr>
        </w:div>
        <w:div w:id="1585721288">
          <w:marLeft w:val="0"/>
          <w:marRight w:val="0"/>
          <w:marTop w:val="0"/>
          <w:marBottom w:val="0"/>
          <w:divBdr>
            <w:top w:val="none" w:sz="0" w:space="0" w:color="auto"/>
            <w:left w:val="none" w:sz="0" w:space="0" w:color="auto"/>
            <w:bottom w:val="none" w:sz="0" w:space="0" w:color="auto"/>
            <w:right w:val="none" w:sz="0" w:space="0" w:color="auto"/>
          </w:divBdr>
        </w:div>
        <w:div w:id="1086684650">
          <w:marLeft w:val="0"/>
          <w:marRight w:val="0"/>
          <w:marTop w:val="0"/>
          <w:marBottom w:val="0"/>
          <w:divBdr>
            <w:top w:val="none" w:sz="0" w:space="0" w:color="auto"/>
            <w:left w:val="none" w:sz="0" w:space="0" w:color="auto"/>
            <w:bottom w:val="none" w:sz="0" w:space="0" w:color="auto"/>
            <w:right w:val="none" w:sz="0" w:space="0" w:color="auto"/>
          </w:divBdr>
        </w:div>
        <w:div w:id="1459421754">
          <w:marLeft w:val="0"/>
          <w:marRight w:val="0"/>
          <w:marTop w:val="0"/>
          <w:marBottom w:val="0"/>
          <w:divBdr>
            <w:top w:val="none" w:sz="0" w:space="0" w:color="auto"/>
            <w:left w:val="none" w:sz="0" w:space="0" w:color="auto"/>
            <w:bottom w:val="none" w:sz="0" w:space="0" w:color="auto"/>
            <w:right w:val="none" w:sz="0" w:space="0" w:color="auto"/>
          </w:divBdr>
        </w:div>
        <w:div w:id="1069956442">
          <w:marLeft w:val="0"/>
          <w:marRight w:val="0"/>
          <w:marTop w:val="0"/>
          <w:marBottom w:val="0"/>
          <w:divBdr>
            <w:top w:val="none" w:sz="0" w:space="0" w:color="auto"/>
            <w:left w:val="none" w:sz="0" w:space="0" w:color="auto"/>
            <w:bottom w:val="none" w:sz="0" w:space="0" w:color="auto"/>
            <w:right w:val="none" w:sz="0" w:space="0" w:color="auto"/>
          </w:divBdr>
        </w:div>
        <w:div w:id="1110857195">
          <w:marLeft w:val="0"/>
          <w:marRight w:val="0"/>
          <w:marTop w:val="0"/>
          <w:marBottom w:val="0"/>
          <w:divBdr>
            <w:top w:val="none" w:sz="0" w:space="0" w:color="auto"/>
            <w:left w:val="none" w:sz="0" w:space="0" w:color="auto"/>
            <w:bottom w:val="none" w:sz="0" w:space="0" w:color="auto"/>
            <w:right w:val="none" w:sz="0" w:space="0" w:color="auto"/>
          </w:divBdr>
        </w:div>
        <w:div w:id="818888441">
          <w:marLeft w:val="0"/>
          <w:marRight w:val="0"/>
          <w:marTop w:val="0"/>
          <w:marBottom w:val="0"/>
          <w:divBdr>
            <w:top w:val="none" w:sz="0" w:space="0" w:color="auto"/>
            <w:left w:val="none" w:sz="0" w:space="0" w:color="auto"/>
            <w:bottom w:val="none" w:sz="0" w:space="0" w:color="auto"/>
            <w:right w:val="none" w:sz="0" w:space="0" w:color="auto"/>
          </w:divBdr>
        </w:div>
        <w:div w:id="1974360259">
          <w:marLeft w:val="0"/>
          <w:marRight w:val="0"/>
          <w:marTop w:val="0"/>
          <w:marBottom w:val="0"/>
          <w:divBdr>
            <w:top w:val="none" w:sz="0" w:space="0" w:color="auto"/>
            <w:left w:val="none" w:sz="0" w:space="0" w:color="auto"/>
            <w:bottom w:val="none" w:sz="0" w:space="0" w:color="auto"/>
            <w:right w:val="none" w:sz="0" w:space="0" w:color="auto"/>
          </w:divBdr>
        </w:div>
        <w:div w:id="154495975">
          <w:marLeft w:val="0"/>
          <w:marRight w:val="0"/>
          <w:marTop w:val="0"/>
          <w:marBottom w:val="0"/>
          <w:divBdr>
            <w:top w:val="none" w:sz="0" w:space="0" w:color="auto"/>
            <w:left w:val="none" w:sz="0" w:space="0" w:color="auto"/>
            <w:bottom w:val="none" w:sz="0" w:space="0" w:color="auto"/>
            <w:right w:val="none" w:sz="0" w:space="0" w:color="auto"/>
          </w:divBdr>
        </w:div>
        <w:div w:id="727412339">
          <w:marLeft w:val="0"/>
          <w:marRight w:val="0"/>
          <w:marTop w:val="0"/>
          <w:marBottom w:val="0"/>
          <w:divBdr>
            <w:top w:val="none" w:sz="0" w:space="0" w:color="auto"/>
            <w:left w:val="none" w:sz="0" w:space="0" w:color="auto"/>
            <w:bottom w:val="none" w:sz="0" w:space="0" w:color="auto"/>
            <w:right w:val="none" w:sz="0" w:space="0" w:color="auto"/>
          </w:divBdr>
        </w:div>
        <w:div w:id="183784747">
          <w:marLeft w:val="0"/>
          <w:marRight w:val="0"/>
          <w:marTop w:val="0"/>
          <w:marBottom w:val="0"/>
          <w:divBdr>
            <w:top w:val="none" w:sz="0" w:space="0" w:color="auto"/>
            <w:left w:val="none" w:sz="0" w:space="0" w:color="auto"/>
            <w:bottom w:val="none" w:sz="0" w:space="0" w:color="auto"/>
            <w:right w:val="none" w:sz="0" w:space="0" w:color="auto"/>
          </w:divBdr>
        </w:div>
        <w:div w:id="1818758657">
          <w:marLeft w:val="0"/>
          <w:marRight w:val="0"/>
          <w:marTop w:val="0"/>
          <w:marBottom w:val="0"/>
          <w:divBdr>
            <w:top w:val="none" w:sz="0" w:space="0" w:color="auto"/>
            <w:left w:val="none" w:sz="0" w:space="0" w:color="auto"/>
            <w:bottom w:val="none" w:sz="0" w:space="0" w:color="auto"/>
            <w:right w:val="none" w:sz="0" w:space="0" w:color="auto"/>
          </w:divBdr>
        </w:div>
      </w:divsChild>
    </w:div>
    <w:div w:id="1320844717">
      <w:bodyDiv w:val="1"/>
      <w:marLeft w:val="0"/>
      <w:marRight w:val="0"/>
      <w:marTop w:val="0"/>
      <w:marBottom w:val="0"/>
      <w:divBdr>
        <w:top w:val="none" w:sz="0" w:space="0" w:color="auto"/>
        <w:left w:val="none" w:sz="0" w:space="0" w:color="auto"/>
        <w:bottom w:val="none" w:sz="0" w:space="0" w:color="auto"/>
        <w:right w:val="none" w:sz="0" w:space="0" w:color="auto"/>
      </w:divBdr>
    </w:div>
    <w:div w:id="1369405635">
      <w:bodyDiv w:val="1"/>
      <w:marLeft w:val="0"/>
      <w:marRight w:val="0"/>
      <w:marTop w:val="0"/>
      <w:marBottom w:val="0"/>
      <w:divBdr>
        <w:top w:val="none" w:sz="0" w:space="0" w:color="auto"/>
        <w:left w:val="none" w:sz="0" w:space="0" w:color="auto"/>
        <w:bottom w:val="none" w:sz="0" w:space="0" w:color="auto"/>
        <w:right w:val="none" w:sz="0" w:space="0" w:color="auto"/>
      </w:divBdr>
    </w:div>
    <w:div w:id="1376538782">
      <w:bodyDiv w:val="1"/>
      <w:marLeft w:val="0"/>
      <w:marRight w:val="0"/>
      <w:marTop w:val="0"/>
      <w:marBottom w:val="0"/>
      <w:divBdr>
        <w:top w:val="none" w:sz="0" w:space="0" w:color="auto"/>
        <w:left w:val="none" w:sz="0" w:space="0" w:color="auto"/>
        <w:bottom w:val="none" w:sz="0" w:space="0" w:color="auto"/>
        <w:right w:val="none" w:sz="0" w:space="0" w:color="auto"/>
      </w:divBdr>
    </w:div>
    <w:div w:id="1378892164">
      <w:bodyDiv w:val="1"/>
      <w:marLeft w:val="0"/>
      <w:marRight w:val="0"/>
      <w:marTop w:val="0"/>
      <w:marBottom w:val="0"/>
      <w:divBdr>
        <w:top w:val="none" w:sz="0" w:space="0" w:color="auto"/>
        <w:left w:val="none" w:sz="0" w:space="0" w:color="auto"/>
        <w:bottom w:val="none" w:sz="0" w:space="0" w:color="auto"/>
        <w:right w:val="none" w:sz="0" w:space="0" w:color="auto"/>
      </w:divBdr>
    </w:div>
    <w:div w:id="1453355224">
      <w:bodyDiv w:val="1"/>
      <w:marLeft w:val="0"/>
      <w:marRight w:val="0"/>
      <w:marTop w:val="0"/>
      <w:marBottom w:val="0"/>
      <w:divBdr>
        <w:top w:val="none" w:sz="0" w:space="0" w:color="auto"/>
        <w:left w:val="none" w:sz="0" w:space="0" w:color="auto"/>
        <w:bottom w:val="none" w:sz="0" w:space="0" w:color="auto"/>
        <w:right w:val="none" w:sz="0" w:space="0" w:color="auto"/>
      </w:divBdr>
    </w:div>
    <w:div w:id="1473214482">
      <w:bodyDiv w:val="1"/>
      <w:marLeft w:val="0"/>
      <w:marRight w:val="0"/>
      <w:marTop w:val="0"/>
      <w:marBottom w:val="0"/>
      <w:divBdr>
        <w:top w:val="none" w:sz="0" w:space="0" w:color="auto"/>
        <w:left w:val="none" w:sz="0" w:space="0" w:color="auto"/>
        <w:bottom w:val="none" w:sz="0" w:space="0" w:color="auto"/>
        <w:right w:val="none" w:sz="0" w:space="0" w:color="auto"/>
      </w:divBdr>
    </w:div>
    <w:div w:id="1497500447">
      <w:bodyDiv w:val="1"/>
      <w:marLeft w:val="0"/>
      <w:marRight w:val="0"/>
      <w:marTop w:val="0"/>
      <w:marBottom w:val="0"/>
      <w:divBdr>
        <w:top w:val="none" w:sz="0" w:space="0" w:color="auto"/>
        <w:left w:val="none" w:sz="0" w:space="0" w:color="auto"/>
        <w:bottom w:val="none" w:sz="0" w:space="0" w:color="auto"/>
        <w:right w:val="none" w:sz="0" w:space="0" w:color="auto"/>
      </w:divBdr>
    </w:div>
    <w:div w:id="1502700256">
      <w:bodyDiv w:val="1"/>
      <w:marLeft w:val="0"/>
      <w:marRight w:val="0"/>
      <w:marTop w:val="0"/>
      <w:marBottom w:val="0"/>
      <w:divBdr>
        <w:top w:val="none" w:sz="0" w:space="0" w:color="auto"/>
        <w:left w:val="none" w:sz="0" w:space="0" w:color="auto"/>
        <w:bottom w:val="none" w:sz="0" w:space="0" w:color="auto"/>
        <w:right w:val="none" w:sz="0" w:space="0" w:color="auto"/>
      </w:divBdr>
      <w:divsChild>
        <w:div w:id="1674603437">
          <w:marLeft w:val="0"/>
          <w:marRight w:val="0"/>
          <w:marTop w:val="0"/>
          <w:marBottom w:val="0"/>
          <w:divBdr>
            <w:top w:val="none" w:sz="0" w:space="0" w:color="auto"/>
            <w:left w:val="none" w:sz="0" w:space="0" w:color="auto"/>
            <w:bottom w:val="none" w:sz="0" w:space="0" w:color="auto"/>
            <w:right w:val="none" w:sz="0" w:space="0" w:color="auto"/>
          </w:divBdr>
          <w:divsChild>
            <w:div w:id="429277428">
              <w:marLeft w:val="0"/>
              <w:marRight w:val="0"/>
              <w:marTop w:val="0"/>
              <w:marBottom w:val="0"/>
              <w:divBdr>
                <w:top w:val="none" w:sz="0" w:space="0" w:color="auto"/>
                <w:left w:val="none" w:sz="0" w:space="0" w:color="auto"/>
                <w:bottom w:val="none" w:sz="0" w:space="0" w:color="auto"/>
                <w:right w:val="none" w:sz="0" w:space="0" w:color="auto"/>
              </w:divBdr>
            </w:div>
            <w:div w:id="1960330611">
              <w:marLeft w:val="0"/>
              <w:marRight w:val="0"/>
              <w:marTop w:val="0"/>
              <w:marBottom w:val="0"/>
              <w:divBdr>
                <w:top w:val="none" w:sz="0" w:space="0" w:color="auto"/>
                <w:left w:val="none" w:sz="0" w:space="0" w:color="auto"/>
                <w:bottom w:val="none" w:sz="0" w:space="0" w:color="auto"/>
                <w:right w:val="none" w:sz="0" w:space="0" w:color="auto"/>
              </w:divBdr>
            </w:div>
            <w:div w:id="1619219458">
              <w:marLeft w:val="0"/>
              <w:marRight w:val="0"/>
              <w:marTop w:val="0"/>
              <w:marBottom w:val="0"/>
              <w:divBdr>
                <w:top w:val="none" w:sz="0" w:space="0" w:color="auto"/>
                <w:left w:val="none" w:sz="0" w:space="0" w:color="auto"/>
                <w:bottom w:val="none" w:sz="0" w:space="0" w:color="auto"/>
                <w:right w:val="none" w:sz="0" w:space="0" w:color="auto"/>
              </w:divBdr>
            </w:div>
            <w:div w:id="2072656926">
              <w:marLeft w:val="0"/>
              <w:marRight w:val="0"/>
              <w:marTop w:val="0"/>
              <w:marBottom w:val="0"/>
              <w:divBdr>
                <w:top w:val="none" w:sz="0" w:space="0" w:color="auto"/>
                <w:left w:val="none" w:sz="0" w:space="0" w:color="auto"/>
                <w:bottom w:val="none" w:sz="0" w:space="0" w:color="auto"/>
                <w:right w:val="none" w:sz="0" w:space="0" w:color="auto"/>
              </w:divBdr>
            </w:div>
            <w:div w:id="1977711010">
              <w:marLeft w:val="0"/>
              <w:marRight w:val="0"/>
              <w:marTop w:val="0"/>
              <w:marBottom w:val="0"/>
              <w:divBdr>
                <w:top w:val="none" w:sz="0" w:space="0" w:color="auto"/>
                <w:left w:val="none" w:sz="0" w:space="0" w:color="auto"/>
                <w:bottom w:val="none" w:sz="0" w:space="0" w:color="auto"/>
                <w:right w:val="none" w:sz="0" w:space="0" w:color="auto"/>
              </w:divBdr>
            </w:div>
            <w:div w:id="851837372">
              <w:marLeft w:val="0"/>
              <w:marRight w:val="0"/>
              <w:marTop w:val="0"/>
              <w:marBottom w:val="0"/>
              <w:divBdr>
                <w:top w:val="none" w:sz="0" w:space="0" w:color="auto"/>
                <w:left w:val="none" w:sz="0" w:space="0" w:color="auto"/>
                <w:bottom w:val="none" w:sz="0" w:space="0" w:color="auto"/>
                <w:right w:val="none" w:sz="0" w:space="0" w:color="auto"/>
              </w:divBdr>
            </w:div>
            <w:div w:id="802969561">
              <w:marLeft w:val="0"/>
              <w:marRight w:val="0"/>
              <w:marTop w:val="0"/>
              <w:marBottom w:val="0"/>
              <w:divBdr>
                <w:top w:val="none" w:sz="0" w:space="0" w:color="auto"/>
                <w:left w:val="none" w:sz="0" w:space="0" w:color="auto"/>
                <w:bottom w:val="none" w:sz="0" w:space="0" w:color="auto"/>
                <w:right w:val="none" w:sz="0" w:space="0" w:color="auto"/>
              </w:divBdr>
            </w:div>
            <w:div w:id="1449932988">
              <w:marLeft w:val="0"/>
              <w:marRight w:val="0"/>
              <w:marTop w:val="0"/>
              <w:marBottom w:val="0"/>
              <w:divBdr>
                <w:top w:val="none" w:sz="0" w:space="0" w:color="auto"/>
                <w:left w:val="none" w:sz="0" w:space="0" w:color="auto"/>
                <w:bottom w:val="none" w:sz="0" w:space="0" w:color="auto"/>
                <w:right w:val="none" w:sz="0" w:space="0" w:color="auto"/>
              </w:divBdr>
            </w:div>
            <w:div w:id="588269337">
              <w:marLeft w:val="0"/>
              <w:marRight w:val="0"/>
              <w:marTop w:val="0"/>
              <w:marBottom w:val="0"/>
              <w:divBdr>
                <w:top w:val="none" w:sz="0" w:space="0" w:color="auto"/>
                <w:left w:val="none" w:sz="0" w:space="0" w:color="auto"/>
                <w:bottom w:val="none" w:sz="0" w:space="0" w:color="auto"/>
                <w:right w:val="none" w:sz="0" w:space="0" w:color="auto"/>
              </w:divBdr>
            </w:div>
            <w:div w:id="311101617">
              <w:marLeft w:val="0"/>
              <w:marRight w:val="0"/>
              <w:marTop w:val="0"/>
              <w:marBottom w:val="0"/>
              <w:divBdr>
                <w:top w:val="none" w:sz="0" w:space="0" w:color="auto"/>
                <w:left w:val="none" w:sz="0" w:space="0" w:color="auto"/>
                <w:bottom w:val="none" w:sz="0" w:space="0" w:color="auto"/>
                <w:right w:val="none" w:sz="0" w:space="0" w:color="auto"/>
              </w:divBdr>
            </w:div>
            <w:div w:id="1519807251">
              <w:marLeft w:val="0"/>
              <w:marRight w:val="0"/>
              <w:marTop w:val="0"/>
              <w:marBottom w:val="0"/>
              <w:divBdr>
                <w:top w:val="none" w:sz="0" w:space="0" w:color="auto"/>
                <w:left w:val="none" w:sz="0" w:space="0" w:color="auto"/>
                <w:bottom w:val="none" w:sz="0" w:space="0" w:color="auto"/>
                <w:right w:val="none" w:sz="0" w:space="0" w:color="auto"/>
              </w:divBdr>
            </w:div>
          </w:divsChild>
        </w:div>
        <w:div w:id="573201166">
          <w:marLeft w:val="0"/>
          <w:marRight w:val="0"/>
          <w:marTop w:val="0"/>
          <w:marBottom w:val="0"/>
          <w:divBdr>
            <w:top w:val="none" w:sz="0" w:space="0" w:color="auto"/>
            <w:left w:val="none" w:sz="0" w:space="0" w:color="auto"/>
            <w:bottom w:val="none" w:sz="0" w:space="0" w:color="auto"/>
            <w:right w:val="none" w:sz="0" w:space="0" w:color="auto"/>
          </w:divBdr>
          <w:divsChild>
            <w:div w:id="825365369">
              <w:marLeft w:val="0"/>
              <w:marRight w:val="0"/>
              <w:marTop w:val="0"/>
              <w:marBottom w:val="0"/>
              <w:divBdr>
                <w:top w:val="none" w:sz="0" w:space="0" w:color="auto"/>
                <w:left w:val="none" w:sz="0" w:space="0" w:color="auto"/>
                <w:bottom w:val="none" w:sz="0" w:space="0" w:color="auto"/>
                <w:right w:val="none" w:sz="0" w:space="0" w:color="auto"/>
              </w:divBdr>
            </w:div>
            <w:div w:id="654794710">
              <w:marLeft w:val="0"/>
              <w:marRight w:val="0"/>
              <w:marTop w:val="0"/>
              <w:marBottom w:val="0"/>
              <w:divBdr>
                <w:top w:val="none" w:sz="0" w:space="0" w:color="auto"/>
                <w:left w:val="none" w:sz="0" w:space="0" w:color="auto"/>
                <w:bottom w:val="none" w:sz="0" w:space="0" w:color="auto"/>
                <w:right w:val="none" w:sz="0" w:space="0" w:color="auto"/>
              </w:divBdr>
            </w:div>
            <w:div w:id="1250774927">
              <w:marLeft w:val="0"/>
              <w:marRight w:val="0"/>
              <w:marTop w:val="0"/>
              <w:marBottom w:val="0"/>
              <w:divBdr>
                <w:top w:val="none" w:sz="0" w:space="0" w:color="auto"/>
                <w:left w:val="none" w:sz="0" w:space="0" w:color="auto"/>
                <w:bottom w:val="none" w:sz="0" w:space="0" w:color="auto"/>
                <w:right w:val="none" w:sz="0" w:space="0" w:color="auto"/>
              </w:divBdr>
            </w:div>
            <w:div w:id="976103249">
              <w:marLeft w:val="0"/>
              <w:marRight w:val="0"/>
              <w:marTop w:val="0"/>
              <w:marBottom w:val="0"/>
              <w:divBdr>
                <w:top w:val="none" w:sz="0" w:space="0" w:color="auto"/>
                <w:left w:val="none" w:sz="0" w:space="0" w:color="auto"/>
                <w:bottom w:val="none" w:sz="0" w:space="0" w:color="auto"/>
                <w:right w:val="none" w:sz="0" w:space="0" w:color="auto"/>
              </w:divBdr>
            </w:div>
            <w:div w:id="1339621843">
              <w:marLeft w:val="0"/>
              <w:marRight w:val="0"/>
              <w:marTop w:val="0"/>
              <w:marBottom w:val="0"/>
              <w:divBdr>
                <w:top w:val="none" w:sz="0" w:space="0" w:color="auto"/>
                <w:left w:val="none" w:sz="0" w:space="0" w:color="auto"/>
                <w:bottom w:val="none" w:sz="0" w:space="0" w:color="auto"/>
                <w:right w:val="none" w:sz="0" w:space="0" w:color="auto"/>
              </w:divBdr>
            </w:div>
            <w:div w:id="1483545070">
              <w:marLeft w:val="0"/>
              <w:marRight w:val="0"/>
              <w:marTop w:val="0"/>
              <w:marBottom w:val="0"/>
              <w:divBdr>
                <w:top w:val="none" w:sz="0" w:space="0" w:color="auto"/>
                <w:left w:val="none" w:sz="0" w:space="0" w:color="auto"/>
                <w:bottom w:val="none" w:sz="0" w:space="0" w:color="auto"/>
                <w:right w:val="none" w:sz="0" w:space="0" w:color="auto"/>
              </w:divBdr>
            </w:div>
            <w:div w:id="1463035527">
              <w:marLeft w:val="0"/>
              <w:marRight w:val="0"/>
              <w:marTop w:val="0"/>
              <w:marBottom w:val="0"/>
              <w:divBdr>
                <w:top w:val="none" w:sz="0" w:space="0" w:color="auto"/>
                <w:left w:val="none" w:sz="0" w:space="0" w:color="auto"/>
                <w:bottom w:val="none" w:sz="0" w:space="0" w:color="auto"/>
                <w:right w:val="none" w:sz="0" w:space="0" w:color="auto"/>
              </w:divBdr>
            </w:div>
            <w:div w:id="180778601">
              <w:marLeft w:val="0"/>
              <w:marRight w:val="0"/>
              <w:marTop w:val="0"/>
              <w:marBottom w:val="0"/>
              <w:divBdr>
                <w:top w:val="none" w:sz="0" w:space="0" w:color="auto"/>
                <w:left w:val="none" w:sz="0" w:space="0" w:color="auto"/>
                <w:bottom w:val="none" w:sz="0" w:space="0" w:color="auto"/>
                <w:right w:val="none" w:sz="0" w:space="0" w:color="auto"/>
              </w:divBdr>
            </w:div>
            <w:div w:id="995574579">
              <w:marLeft w:val="0"/>
              <w:marRight w:val="0"/>
              <w:marTop w:val="0"/>
              <w:marBottom w:val="0"/>
              <w:divBdr>
                <w:top w:val="none" w:sz="0" w:space="0" w:color="auto"/>
                <w:left w:val="none" w:sz="0" w:space="0" w:color="auto"/>
                <w:bottom w:val="none" w:sz="0" w:space="0" w:color="auto"/>
                <w:right w:val="none" w:sz="0" w:space="0" w:color="auto"/>
              </w:divBdr>
            </w:div>
            <w:div w:id="689918705">
              <w:marLeft w:val="0"/>
              <w:marRight w:val="0"/>
              <w:marTop w:val="0"/>
              <w:marBottom w:val="0"/>
              <w:divBdr>
                <w:top w:val="none" w:sz="0" w:space="0" w:color="auto"/>
                <w:left w:val="none" w:sz="0" w:space="0" w:color="auto"/>
                <w:bottom w:val="none" w:sz="0" w:space="0" w:color="auto"/>
                <w:right w:val="none" w:sz="0" w:space="0" w:color="auto"/>
              </w:divBdr>
            </w:div>
            <w:div w:id="291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4665">
      <w:bodyDiv w:val="1"/>
      <w:marLeft w:val="0"/>
      <w:marRight w:val="0"/>
      <w:marTop w:val="0"/>
      <w:marBottom w:val="0"/>
      <w:divBdr>
        <w:top w:val="none" w:sz="0" w:space="0" w:color="auto"/>
        <w:left w:val="none" w:sz="0" w:space="0" w:color="auto"/>
        <w:bottom w:val="none" w:sz="0" w:space="0" w:color="auto"/>
        <w:right w:val="none" w:sz="0" w:space="0" w:color="auto"/>
      </w:divBdr>
    </w:div>
    <w:div w:id="1574388840">
      <w:bodyDiv w:val="1"/>
      <w:marLeft w:val="0"/>
      <w:marRight w:val="0"/>
      <w:marTop w:val="0"/>
      <w:marBottom w:val="0"/>
      <w:divBdr>
        <w:top w:val="none" w:sz="0" w:space="0" w:color="auto"/>
        <w:left w:val="none" w:sz="0" w:space="0" w:color="auto"/>
        <w:bottom w:val="none" w:sz="0" w:space="0" w:color="auto"/>
        <w:right w:val="none" w:sz="0" w:space="0" w:color="auto"/>
      </w:divBdr>
    </w:div>
    <w:div w:id="1671710202">
      <w:bodyDiv w:val="1"/>
      <w:marLeft w:val="0"/>
      <w:marRight w:val="0"/>
      <w:marTop w:val="0"/>
      <w:marBottom w:val="0"/>
      <w:divBdr>
        <w:top w:val="none" w:sz="0" w:space="0" w:color="auto"/>
        <w:left w:val="none" w:sz="0" w:space="0" w:color="auto"/>
        <w:bottom w:val="none" w:sz="0" w:space="0" w:color="auto"/>
        <w:right w:val="none" w:sz="0" w:space="0" w:color="auto"/>
      </w:divBdr>
    </w:div>
    <w:div w:id="1682782778">
      <w:bodyDiv w:val="1"/>
      <w:marLeft w:val="0"/>
      <w:marRight w:val="0"/>
      <w:marTop w:val="0"/>
      <w:marBottom w:val="0"/>
      <w:divBdr>
        <w:top w:val="none" w:sz="0" w:space="0" w:color="auto"/>
        <w:left w:val="none" w:sz="0" w:space="0" w:color="auto"/>
        <w:bottom w:val="none" w:sz="0" w:space="0" w:color="auto"/>
        <w:right w:val="none" w:sz="0" w:space="0" w:color="auto"/>
      </w:divBdr>
    </w:div>
    <w:div w:id="1687906876">
      <w:bodyDiv w:val="1"/>
      <w:marLeft w:val="0"/>
      <w:marRight w:val="0"/>
      <w:marTop w:val="0"/>
      <w:marBottom w:val="0"/>
      <w:divBdr>
        <w:top w:val="none" w:sz="0" w:space="0" w:color="auto"/>
        <w:left w:val="none" w:sz="0" w:space="0" w:color="auto"/>
        <w:bottom w:val="none" w:sz="0" w:space="0" w:color="auto"/>
        <w:right w:val="none" w:sz="0" w:space="0" w:color="auto"/>
      </w:divBdr>
    </w:div>
    <w:div w:id="1756319521">
      <w:bodyDiv w:val="1"/>
      <w:marLeft w:val="0"/>
      <w:marRight w:val="0"/>
      <w:marTop w:val="0"/>
      <w:marBottom w:val="0"/>
      <w:divBdr>
        <w:top w:val="none" w:sz="0" w:space="0" w:color="auto"/>
        <w:left w:val="none" w:sz="0" w:space="0" w:color="auto"/>
        <w:bottom w:val="none" w:sz="0" w:space="0" w:color="auto"/>
        <w:right w:val="none" w:sz="0" w:space="0" w:color="auto"/>
      </w:divBdr>
    </w:div>
    <w:div w:id="1803183284">
      <w:bodyDiv w:val="1"/>
      <w:marLeft w:val="0"/>
      <w:marRight w:val="0"/>
      <w:marTop w:val="0"/>
      <w:marBottom w:val="0"/>
      <w:divBdr>
        <w:top w:val="none" w:sz="0" w:space="0" w:color="auto"/>
        <w:left w:val="none" w:sz="0" w:space="0" w:color="auto"/>
        <w:bottom w:val="none" w:sz="0" w:space="0" w:color="auto"/>
        <w:right w:val="none" w:sz="0" w:space="0" w:color="auto"/>
      </w:divBdr>
      <w:divsChild>
        <w:div w:id="1671593599">
          <w:marLeft w:val="0"/>
          <w:marRight w:val="0"/>
          <w:marTop w:val="0"/>
          <w:marBottom w:val="0"/>
          <w:divBdr>
            <w:top w:val="none" w:sz="0" w:space="0" w:color="auto"/>
            <w:left w:val="none" w:sz="0" w:space="0" w:color="auto"/>
            <w:bottom w:val="none" w:sz="0" w:space="0" w:color="auto"/>
            <w:right w:val="none" w:sz="0" w:space="0" w:color="auto"/>
          </w:divBdr>
        </w:div>
        <w:div w:id="186600006">
          <w:marLeft w:val="0"/>
          <w:marRight w:val="0"/>
          <w:marTop w:val="0"/>
          <w:marBottom w:val="0"/>
          <w:divBdr>
            <w:top w:val="none" w:sz="0" w:space="0" w:color="auto"/>
            <w:left w:val="none" w:sz="0" w:space="0" w:color="auto"/>
            <w:bottom w:val="none" w:sz="0" w:space="0" w:color="auto"/>
            <w:right w:val="none" w:sz="0" w:space="0" w:color="auto"/>
          </w:divBdr>
          <w:divsChild>
            <w:div w:id="107355030">
              <w:marLeft w:val="0"/>
              <w:marRight w:val="0"/>
              <w:marTop w:val="0"/>
              <w:marBottom w:val="0"/>
              <w:divBdr>
                <w:top w:val="none" w:sz="0" w:space="0" w:color="auto"/>
                <w:left w:val="none" w:sz="0" w:space="0" w:color="auto"/>
                <w:bottom w:val="none" w:sz="0" w:space="0" w:color="auto"/>
                <w:right w:val="none" w:sz="0" w:space="0" w:color="auto"/>
              </w:divBdr>
            </w:div>
            <w:div w:id="15604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93146">
      <w:bodyDiv w:val="1"/>
      <w:marLeft w:val="0"/>
      <w:marRight w:val="0"/>
      <w:marTop w:val="0"/>
      <w:marBottom w:val="0"/>
      <w:divBdr>
        <w:top w:val="none" w:sz="0" w:space="0" w:color="auto"/>
        <w:left w:val="none" w:sz="0" w:space="0" w:color="auto"/>
        <w:bottom w:val="none" w:sz="0" w:space="0" w:color="auto"/>
        <w:right w:val="none" w:sz="0" w:space="0" w:color="auto"/>
      </w:divBdr>
    </w:div>
    <w:div w:id="1833595424">
      <w:bodyDiv w:val="1"/>
      <w:marLeft w:val="0"/>
      <w:marRight w:val="0"/>
      <w:marTop w:val="0"/>
      <w:marBottom w:val="0"/>
      <w:divBdr>
        <w:top w:val="none" w:sz="0" w:space="0" w:color="auto"/>
        <w:left w:val="none" w:sz="0" w:space="0" w:color="auto"/>
        <w:bottom w:val="none" w:sz="0" w:space="0" w:color="auto"/>
        <w:right w:val="none" w:sz="0" w:space="0" w:color="auto"/>
      </w:divBdr>
    </w:div>
    <w:div w:id="1899125031">
      <w:bodyDiv w:val="1"/>
      <w:marLeft w:val="0"/>
      <w:marRight w:val="0"/>
      <w:marTop w:val="0"/>
      <w:marBottom w:val="0"/>
      <w:divBdr>
        <w:top w:val="none" w:sz="0" w:space="0" w:color="auto"/>
        <w:left w:val="none" w:sz="0" w:space="0" w:color="auto"/>
        <w:bottom w:val="none" w:sz="0" w:space="0" w:color="auto"/>
        <w:right w:val="none" w:sz="0" w:space="0" w:color="auto"/>
      </w:divBdr>
      <w:divsChild>
        <w:div w:id="134183794">
          <w:marLeft w:val="0"/>
          <w:marRight w:val="0"/>
          <w:marTop w:val="0"/>
          <w:marBottom w:val="0"/>
          <w:divBdr>
            <w:top w:val="none" w:sz="0" w:space="0" w:color="auto"/>
            <w:left w:val="none" w:sz="0" w:space="0" w:color="auto"/>
            <w:bottom w:val="none" w:sz="0" w:space="0" w:color="auto"/>
            <w:right w:val="none" w:sz="0" w:space="0" w:color="auto"/>
          </w:divBdr>
        </w:div>
      </w:divsChild>
    </w:div>
    <w:div w:id="1944723115">
      <w:bodyDiv w:val="1"/>
      <w:marLeft w:val="0"/>
      <w:marRight w:val="0"/>
      <w:marTop w:val="0"/>
      <w:marBottom w:val="0"/>
      <w:divBdr>
        <w:top w:val="none" w:sz="0" w:space="0" w:color="auto"/>
        <w:left w:val="none" w:sz="0" w:space="0" w:color="auto"/>
        <w:bottom w:val="none" w:sz="0" w:space="0" w:color="auto"/>
        <w:right w:val="none" w:sz="0" w:space="0" w:color="auto"/>
      </w:divBdr>
    </w:div>
    <w:div w:id="1958098902">
      <w:bodyDiv w:val="1"/>
      <w:marLeft w:val="0"/>
      <w:marRight w:val="0"/>
      <w:marTop w:val="0"/>
      <w:marBottom w:val="0"/>
      <w:divBdr>
        <w:top w:val="none" w:sz="0" w:space="0" w:color="auto"/>
        <w:left w:val="none" w:sz="0" w:space="0" w:color="auto"/>
        <w:bottom w:val="none" w:sz="0" w:space="0" w:color="auto"/>
        <w:right w:val="none" w:sz="0" w:space="0" w:color="auto"/>
      </w:divBdr>
    </w:div>
    <w:div w:id="1961643342">
      <w:bodyDiv w:val="1"/>
      <w:marLeft w:val="0"/>
      <w:marRight w:val="0"/>
      <w:marTop w:val="0"/>
      <w:marBottom w:val="0"/>
      <w:divBdr>
        <w:top w:val="none" w:sz="0" w:space="0" w:color="auto"/>
        <w:left w:val="none" w:sz="0" w:space="0" w:color="auto"/>
        <w:bottom w:val="none" w:sz="0" w:space="0" w:color="auto"/>
        <w:right w:val="none" w:sz="0" w:space="0" w:color="auto"/>
      </w:divBdr>
    </w:div>
    <w:div w:id="1972249252">
      <w:bodyDiv w:val="1"/>
      <w:marLeft w:val="0"/>
      <w:marRight w:val="0"/>
      <w:marTop w:val="0"/>
      <w:marBottom w:val="0"/>
      <w:divBdr>
        <w:top w:val="none" w:sz="0" w:space="0" w:color="auto"/>
        <w:left w:val="none" w:sz="0" w:space="0" w:color="auto"/>
        <w:bottom w:val="none" w:sz="0" w:space="0" w:color="auto"/>
        <w:right w:val="none" w:sz="0" w:space="0" w:color="auto"/>
      </w:divBdr>
    </w:div>
    <w:div w:id="2029021348">
      <w:bodyDiv w:val="1"/>
      <w:marLeft w:val="0"/>
      <w:marRight w:val="0"/>
      <w:marTop w:val="0"/>
      <w:marBottom w:val="0"/>
      <w:divBdr>
        <w:top w:val="none" w:sz="0" w:space="0" w:color="auto"/>
        <w:left w:val="none" w:sz="0" w:space="0" w:color="auto"/>
        <w:bottom w:val="none" w:sz="0" w:space="0" w:color="auto"/>
        <w:right w:val="none" w:sz="0" w:space="0" w:color="auto"/>
      </w:divBdr>
    </w:div>
    <w:div w:id="207554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access@artscouncil.ie" TargetMode="External"/><Relationship Id="rId18" Type="http://schemas.openxmlformats.org/officeDocument/2006/relationships/hyperlink" Target="https://tourbook.live/" TargetMode="External"/><Relationship Id="rId26" Type="http://schemas.openxmlformats.org/officeDocument/2006/relationships/hyperlink" Target="https://www.artscouncil.ie/uploadedFiles/EHRD%20Policy%20English%20version%20Final.pdf" TargetMode="External"/><Relationship Id="rId39" Type="http://schemas.openxmlformats.org/officeDocument/2006/relationships/header" Target="header2.xml"/><Relationship Id="rId21" Type="http://schemas.openxmlformats.org/officeDocument/2006/relationships/hyperlink" Target="mailto:dataprotection@artscouncil.ie" TargetMode="External"/><Relationship Id="rId34" Type="http://schemas.openxmlformats.org/officeDocument/2006/relationships/hyperlink" Target="mailto:onlineservices@artscouncil.ie" TargetMode="External"/><Relationship Id="rId42" Type="http://schemas.openxmlformats.org/officeDocument/2006/relationships/header" Target="header3.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onlineservices@artscouncil.ie" TargetMode="External"/><Relationship Id="rId29" Type="http://schemas.openxmlformats.org/officeDocument/2006/relationships/hyperlink" Target="https://www.hse.ie/eng/about/who/socialcare/safeguardingvulnerableadul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scouncil.ie/uploadedFiles/Main_Site/Content/About_Us/Paying%20the%20Artist%20(Single%20Page%20-%20EN).pdf" TargetMode="External"/><Relationship Id="rId32" Type="http://schemas.openxmlformats.org/officeDocument/2006/relationships/hyperlink" Target="https://www.youtube.com/watch?url=https%3A%2F%2Fwww.youtube.com%2Fwatch%3Fv%3DiT9XxgmgoEo&amp;data=04%7C01%7Cmaeve.giles%40artscouncil.ie%7Cafa307ec655549eaf30008d900000e9a%7C795081b8031247148b9b47a38385ea5e%7C0%7C0%7C637540822510970809%7CUnknown%7CTWFpbGZsb3d8eyJWIjoiMC4wLjAwMDAiLCJQIjoiV2luMzIiLCJBTiI6Ik1haWwiLCJXVCI6Mn0%3D%7C1000&amp;sdata=N%2B1rk4Wdph%2Blz%2F65w8uLB3uVo66%2B%2Bj5xHydRj6aogZs%3D&amp;reserved=0" TargetMode="External"/><Relationship Id="rId37" Type="http://schemas.openxmlformats.org/officeDocument/2006/relationships/hyperlink" Target="http://www.artscouncil.ie/en/fundInfo/funding_appeals.aspx" TargetMode="External"/><Relationship Id="rId40" Type="http://schemas.openxmlformats.org/officeDocument/2006/relationships/footer" Target="footer1.xml"/><Relationship Id="rId45" Type="http://schemas.openxmlformats.org/officeDocument/2006/relationships/hyperlink" Target="https://www.artscouncil.ie/uploadedFiles/EHRD%20Policy%20English%20version%20Final.pdf" TargetMode="External"/><Relationship Id="rId5" Type="http://schemas.openxmlformats.org/officeDocument/2006/relationships/customXml" Target="../customXml/item5.xml"/><Relationship Id="rId15" Type="http://schemas.openxmlformats.org/officeDocument/2006/relationships/hyperlink" Target="http://www.artscouncil.ie/FAQs/online-services/" TargetMode="External"/><Relationship Id="rId23" Type="http://schemas.openxmlformats.org/officeDocument/2006/relationships/hyperlink" Target="https://www.artscouncil.ie/uploadedFiles/wwwartscouncilie/Content/Arts_in_Ireland/Local_arts/AC_Spatial_Policy_English_Final_Web.pdf" TargetMode="External"/><Relationship Id="rId28" Type="http://schemas.openxmlformats.org/officeDocument/2006/relationships/hyperlink" Target="https://www.artscouncil.ie/Funds/Touring-of-Work-Scheme/" TargetMode="External"/><Relationship Id="rId36" Type="http://schemas.openxmlformats.org/officeDocument/2006/relationships/hyperlink" Target="https://www.artscouncil.ie/equality-human-rights-diversity/" TargetMode="External"/><Relationship Id="rId10" Type="http://schemas.openxmlformats.org/officeDocument/2006/relationships/footnotes" Target="footnotes.xml"/><Relationship Id="rId19" Type="http://schemas.openxmlformats.org/officeDocument/2006/relationships/hyperlink" Target="https://onlineservices.artscouncil.ie/Register.aspx" TargetMode="External"/><Relationship Id="rId31" Type="http://schemas.openxmlformats.org/officeDocument/2006/relationships/hyperlink" Target="https://www.openoffice.org" TargetMode="External"/><Relationship Id="rId44" Type="http://schemas.openxmlformats.org/officeDocument/2006/relationships/hyperlink" Target="http://www.youtub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ess@artscouncil.ie" TargetMode="External"/><Relationship Id="rId22" Type="http://schemas.openxmlformats.org/officeDocument/2006/relationships/hyperlink" Target="https://www.artscouncil.ie/uploadedFiles/Making_Great_Art_Work.pdf" TargetMode="External"/><Relationship Id="rId27" Type="http://schemas.openxmlformats.org/officeDocument/2006/relationships/hyperlink" Target="https://www.artscouncil.ie/Funds/Touring-of-Work-Scheme/" TargetMode="External"/><Relationship Id="rId30" Type="http://schemas.openxmlformats.org/officeDocument/2006/relationships/hyperlink" Target="https://onlineservices.artscouncil.ie/register.aspx" TargetMode="External"/><Relationship Id="rId35" Type="http://schemas.openxmlformats.org/officeDocument/2006/relationships/hyperlink" Target="https://www.artscouncil.ie/uploadedFiles/wwwartscouncilie/Content/Arts_in_Ireland/Local_arts/AC_Spatial_Policy_English_Final_Web.pdf"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rtscouncil.ie/contact-us/get-in-touch-with-one-of-our-teams/" TargetMode="External"/><Relationship Id="rId25" Type="http://schemas.openxmlformats.org/officeDocument/2006/relationships/hyperlink" Target="https://www.artscouncil.ie/uploadedFiles/EHRD%20Policy%20English%20version%20Final.pdf" TargetMode="External"/><Relationship Id="rId33" Type="http://schemas.openxmlformats.org/officeDocument/2006/relationships/hyperlink" Target="mailto:onlineservices@artscouncil.ie" TargetMode="External"/><Relationship Id="rId38" Type="http://schemas.openxmlformats.org/officeDocument/2006/relationships/header" Target="header1.xml"/><Relationship Id="rId46" Type="http://schemas.openxmlformats.org/officeDocument/2006/relationships/fontTable" Target="fontTable.xml"/><Relationship Id="rId20" Type="http://schemas.openxmlformats.org/officeDocument/2006/relationships/hyperlink" Target="https://www.artscouncil.ie/privacy-policy/"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1ACA20E5664E248BCF5BB9D7360C5F4" ma:contentTypeVersion="13" ma:contentTypeDescription="Create a new document." ma:contentTypeScope="" ma:versionID="e91b4283db03ac422550097e440975f9">
  <xsd:schema xmlns:xsd="http://www.w3.org/2001/XMLSchema" xmlns:xs="http://www.w3.org/2001/XMLSchema" xmlns:p="http://schemas.microsoft.com/office/2006/metadata/properties" xmlns:ns2="a25227d9-0c76-4620-92cc-e40d946c07f0" xmlns:ns3="8ee7d6c6-92e3-4439-82c3-75a98e73d5a8" targetNamespace="http://schemas.microsoft.com/office/2006/metadata/properties" ma:root="true" ma:fieldsID="2ae5a068716fbcdf8433b475d195333f" ns2:_="" ns3:_="">
    <xsd:import namespace="a25227d9-0c76-4620-92cc-e40d946c07f0"/>
    <xsd:import namespace="8ee7d6c6-92e3-4439-82c3-75a98e73d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27d9-0c76-4620-92cc-e40d946c0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7d6c6-92e3-4439-82c3-75a98e73d5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e73b44-73dc-4e6c-a347-fe070d6b8400}" ma:internalName="TaxCatchAll" ma:showField="CatchAllData" ma:web="8ee7d6c6-92e3-4439-82c3-75a98e73d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5227d9-0c76-4620-92cc-e40d946c07f0">
      <Terms xmlns="http://schemas.microsoft.com/office/infopath/2007/PartnerControls"/>
    </lcf76f155ced4ddcb4097134ff3c332f>
    <TaxCatchAll xmlns="8ee7d6c6-92e3-4439-82c3-75a98e73d5a8" xsi:nil="true"/>
  </documentManagement>
</p:properties>
</file>

<file path=customXml/itemProps1.xml><?xml version="1.0" encoding="utf-8"?>
<ds:datastoreItem xmlns:ds="http://schemas.openxmlformats.org/officeDocument/2006/customXml" ds:itemID="{6535C10C-3F87-474C-A671-5660D0FCE443}">
  <ds:schemaRefs>
    <ds:schemaRef ds:uri="http://schemas.openxmlformats.org/officeDocument/2006/bibliography"/>
  </ds:schemaRefs>
</ds:datastoreItem>
</file>

<file path=customXml/itemProps2.xml><?xml version="1.0" encoding="utf-8"?>
<ds:datastoreItem xmlns:ds="http://schemas.openxmlformats.org/officeDocument/2006/customXml" ds:itemID="{F95BDC0E-CD24-427D-AA2A-7468B98111D2}">
  <ds:schemaRefs>
    <ds:schemaRef ds:uri="http://schemas.openxmlformats.org/officeDocument/2006/bibliography"/>
  </ds:schemaRefs>
</ds:datastoreItem>
</file>

<file path=customXml/itemProps3.xml><?xml version="1.0" encoding="utf-8"?>
<ds:datastoreItem xmlns:ds="http://schemas.openxmlformats.org/officeDocument/2006/customXml" ds:itemID="{AE642AF1-63C5-4CE8-8C26-02784B97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27d9-0c76-4620-92cc-e40d946c07f0"/>
    <ds:schemaRef ds:uri="8ee7d6c6-92e3-4439-82c3-75a98e73d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8EB24-0046-4004-83CF-1E8C1EBE0E66}">
  <ds:schemaRefs>
    <ds:schemaRef ds:uri="http://schemas.microsoft.com/sharepoint/v3/contenttype/forms"/>
  </ds:schemaRefs>
</ds:datastoreItem>
</file>

<file path=customXml/itemProps5.xml><?xml version="1.0" encoding="utf-8"?>
<ds:datastoreItem xmlns:ds="http://schemas.openxmlformats.org/officeDocument/2006/customXml" ds:itemID="{BBE7FABE-970B-4804-96F2-0ADC156A8D40}">
  <ds:schemaRefs>
    <ds:schemaRef ds:uri="http://schemas.microsoft.com/office/2006/metadata/properties"/>
    <ds:schemaRef ds:uri="http://schemas.microsoft.com/office/infopath/2007/PartnerControls"/>
    <ds:schemaRef ds:uri="a25227d9-0c76-4620-92cc-e40d946c07f0"/>
    <ds:schemaRef ds:uri="8ee7d6c6-92e3-4439-82c3-75a98e73d5a8"/>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2</TotalTime>
  <Pages>37</Pages>
  <Words>11943</Words>
  <Characters>68076</Characters>
  <Application>Microsoft Office Word</Application>
  <DocSecurity>8</DocSecurity>
  <Lines>567</Lines>
  <Paragraphs>159</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HP</Company>
  <LinksUpToDate>false</LinksUpToDate>
  <CharactersWithSpaces>79860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subject/>
  <dc:creator>patrick scully</dc:creator>
  <cp:keywords/>
  <dc:description/>
  <cp:lastModifiedBy>Jennifer Lawless</cp:lastModifiedBy>
  <cp:revision>3</cp:revision>
  <cp:lastPrinted>2025-04-07T12:01:00Z</cp:lastPrinted>
  <dcterms:created xsi:type="dcterms:W3CDTF">2025-04-07T12:01:00Z</dcterms:created>
  <dcterms:modified xsi:type="dcterms:W3CDTF">2025-04-07T12:02:00Z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0x010100B1ACA20E5664E248BCF5BB9D7360C5F4</vt:lpwstr>
  </property>
  <property fmtid="{D5CDD505-2E9C-101B-9397-08002B2CF9AE}" pid="3" name="MediaServiceImageTags">
    <vt:lpwstr/>
  </property>
</Properties>
</file>